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C6E" w14:textId="77777777" w:rsidR="00BF576E" w:rsidRPr="005C0421" w:rsidRDefault="00631B0D" w:rsidP="00BF576E">
      <w:pPr>
        <w:spacing w:line="340" w:lineRule="exact"/>
        <w:rPr>
          <w:rFonts w:ascii="Fira Sans Black" w:hAnsi="Fira Sans Black"/>
          <w:iCs/>
          <w:sz w:val="24"/>
          <w:lang w:val="de-DE"/>
        </w:rPr>
      </w:pPr>
      <w:bookmarkStart w:id="0" w:name="_Hlk223355022"/>
      <w:bookmarkEnd w:id="0"/>
      <w:r w:rsidRPr="005C0421">
        <w:rPr>
          <w:rFonts w:ascii="Fira Sans Black" w:hAnsi="Fira Sans Black"/>
          <w:iCs/>
          <w:sz w:val="24"/>
          <w:lang w:val="de-DE"/>
        </w:rPr>
        <w:t>Sajtóközlemény</w:t>
      </w:r>
    </w:p>
    <w:p w14:paraId="11EE0FB5" w14:textId="77777777" w:rsidR="00BF576E" w:rsidRPr="004A6208" w:rsidRDefault="00BF576E" w:rsidP="00BF576E">
      <w:pPr>
        <w:spacing w:line="340" w:lineRule="exact"/>
        <w:rPr>
          <w:rFonts w:ascii="Fira Sans Black" w:hAnsi="Fira Sans Black"/>
          <w:i/>
          <w:sz w:val="24"/>
          <w:lang w:val="de-DE"/>
        </w:rPr>
      </w:pPr>
    </w:p>
    <w:p w14:paraId="74DD3AC3" w14:textId="4D0A2959" w:rsidR="00BF576E" w:rsidRPr="005C0421" w:rsidRDefault="003A0C36" w:rsidP="00BF576E">
      <w:pPr>
        <w:spacing w:line="340" w:lineRule="exact"/>
        <w:rPr>
          <w:rFonts w:ascii="Fira Sans Black" w:hAnsi="Fira Sans Black"/>
          <w:iCs/>
          <w:lang w:val="de-DE"/>
        </w:rPr>
      </w:pPr>
      <w:r w:rsidRPr="005C0421">
        <w:rPr>
          <w:rFonts w:ascii="Fira Sans Black" w:hAnsi="Fira Sans Black"/>
          <w:iCs/>
          <w:lang w:val="de-DE"/>
        </w:rPr>
        <w:fldChar w:fldCharType="begin"/>
      </w:r>
      <w:r w:rsidRPr="005C0421">
        <w:rPr>
          <w:rFonts w:ascii="Fira Sans Black" w:hAnsi="Fira Sans Black"/>
          <w:iCs/>
          <w:lang w:val="de-DE"/>
        </w:rPr>
        <w:instrText xml:space="preserve"> DATE   \* MERGEFORMAT </w:instrText>
      </w:r>
      <w:r w:rsidRPr="005C0421">
        <w:rPr>
          <w:rFonts w:ascii="Fira Sans Black" w:hAnsi="Fira Sans Black"/>
          <w:iCs/>
          <w:lang w:val="de-DE"/>
        </w:rPr>
        <w:fldChar w:fldCharType="separate"/>
      </w:r>
      <w:ins w:id="1" w:author="Lívia Kokas" w:date="2026-03-16T10:18:00Z" w16du:dateUtc="2026-03-16T09:18:00Z">
        <w:r w:rsidR="00DF49F7">
          <w:rPr>
            <w:rFonts w:ascii="Fira Sans Black" w:hAnsi="Fira Sans Black"/>
            <w:iCs/>
            <w:noProof/>
            <w:lang w:val="de-DE"/>
          </w:rPr>
          <w:t>16.03.2026</w:t>
        </w:r>
      </w:ins>
      <w:r w:rsidR="00152BF4">
        <w:rPr>
          <w:rFonts w:ascii="Fira Sans Black" w:hAnsi="Fira Sans Black"/>
          <w:iCs/>
          <w:noProof/>
          <w:lang w:val="de-DE"/>
        </w:rPr>
        <w:t>2026. március 13.</w:t>
      </w:r>
      <w:r w:rsidRPr="005C0421">
        <w:rPr>
          <w:rFonts w:ascii="Fira Sans Black" w:hAnsi="Fira Sans Black"/>
          <w:iCs/>
          <w:lang w:val="de-DE"/>
        </w:rPr>
        <w:fldChar w:fldCharType="end"/>
      </w:r>
      <w:r w:rsidRPr="005C0421">
        <w:rPr>
          <w:rFonts w:ascii="Fira Sans Black" w:hAnsi="Fira Sans Black"/>
          <w:iCs/>
          <w:lang w:val="de-DE"/>
        </w:rPr>
        <w:t xml:space="preserve"> </w:t>
      </w:r>
      <w:r w:rsidR="00631B0D" w:rsidRPr="005C0421">
        <w:rPr>
          <w:rFonts w:ascii="Fira Sans Black" w:hAnsi="Fira Sans Black" w:cs="Arial"/>
          <w:iCs/>
          <w:sz w:val="17"/>
          <w:szCs w:val="17"/>
          <w:lang w:val="de-DE"/>
        </w:rPr>
        <w:t xml:space="preserve">| </w:t>
      </w:r>
      <w:r w:rsidR="00631B0D" w:rsidRPr="005C0421">
        <w:rPr>
          <w:rFonts w:ascii="Fira Sans Black" w:hAnsi="Fira Sans Black" w:cs="Arial"/>
          <w:iCs/>
          <w:szCs w:val="17"/>
          <w:lang w:val="de-DE"/>
        </w:rPr>
        <w:t>DE</w:t>
      </w:r>
    </w:p>
    <w:p w14:paraId="7542144C" w14:textId="3260DD57" w:rsidR="004868E4" w:rsidRPr="005C0421" w:rsidRDefault="003B1886" w:rsidP="006F1481">
      <w:pPr>
        <w:spacing w:line="920" w:lineRule="exact"/>
        <w:rPr>
          <w:rFonts w:asciiTheme="majorHAnsi" w:hAnsiTheme="majorHAnsi"/>
          <w:iCs/>
          <w:sz w:val="72"/>
          <w:szCs w:val="72"/>
          <w:lang w:val="de-DE"/>
        </w:rPr>
      </w:pPr>
      <w:bookmarkStart w:id="2" w:name="_Hlk224551967"/>
      <w:del w:id="3" w:author="Lívia Kokas" w:date="2026-03-16T11:10:00Z" w16du:dateUtc="2026-03-16T10:10:00Z">
        <w:r w:rsidDel="00502F78">
          <w:rPr>
            <w:rFonts w:asciiTheme="majorHAnsi" w:hAnsiTheme="majorHAnsi"/>
            <w:iCs/>
            <w:sz w:val="72"/>
            <w:szCs w:val="72"/>
            <w:lang w:val="de-DE"/>
          </w:rPr>
          <w:delText xml:space="preserve">A </w:delText>
        </w:r>
      </w:del>
      <w:r>
        <w:rPr>
          <w:rFonts w:asciiTheme="majorHAnsi" w:hAnsiTheme="majorHAnsi"/>
          <w:iCs/>
          <w:sz w:val="72"/>
          <w:szCs w:val="72"/>
          <w:lang w:val="de-DE"/>
        </w:rPr>
        <w:t xml:space="preserve">Hohenstein </w:t>
      </w:r>
      <w:proofErr w:type="spellStart"/>
      <w:r>
        <w:rPr>
          <w:rFonts w:asciiTheme="majorHAnsi" w:hAnsiTheme="majorHAnsi"/>
          <w:iCs/>
          <w:sz w:val="72"/>
          <w:szCs w:val="72"/>
          <w:lang w:val="de-DE"/>
        </w:rPr>
        <w:t>közzétette</w:t>
      </w:r>
      <w:proofErr w:type="spellEnd"/>
      <w:r>
        <w:rPr>
          <w:rFonts w:asciiTheme="majorHAnsi" w:hAnsiTheme="majorHAnsi"/>
          <w:iCs/>
          <w:sz w:val="72"/>
          <w:szCs w:val="72"/>
          <w:lang w:val="de-DE"/>
        </w:rPr>
        <w:t xml:space="preserve"> a 2025-ös fenntarthatósági jelentését</w:t>
      </w:r>
    </w:p>
    <w:p w14:paraId="0311A126" w14:textId="77777777" w:rsidR="00AC1119" w:rsidRDefault="00AC1119" w:rsidP="00BF576E">
      <w:pPr>
        <w:spacing w:line="340" w:lineRule="exact"/>
        <w:rPr>
          <w:rFonts w:ascii="Fira Sans Black" w:hAnsi="Fira Sans Black"/>
          <w:i/>
          <w:sz w:val="28"/>
          <w:lang w:val="de-DE"/>
        </w:rPr>
      </w:pPr>
    </w:p>
    <w:p w14:paraId="565FD3E5" w14:textId="405F9C89" w:rsidR="004868E4" w:rsidRDefault="003B1886" w:rsidP="00BF576E">
      <w:pPr>
        <w:spacing w:line="340" w:lineRule="exact"/>
        <w:rPr>
          <w:rFonts w:ascii="Fira Sans Black" w:hAnsi="Fira Sans Black"/>
          <w:iCs/>
          <w:sz w:val="28"/>
          <w:lang w:val="de-DE"/>
        </w:rPr>
      </w:pPr>
      <w:r w:rsidRPr="003B1886">
        <w:rPr>
          <w:rFonts w:ascii="Fira Sans Black" w:hAnsi="Fira Sans Black"/>
          <w:iCs/>
          <w:sz w:val="28"/>
          <w:lang w:val="de-DE"/>
        </w:rPr>
        <w:t xml:space="preserve">A </w:t>
      </w:r>
      <w:proofErr w:type="spellStart"/>
      <w:ins w:id="4" w:author="Lívia Kokas" w:date="2026-03-16T10:19:00Z" w16du:dateUtc="2026-03-16T09:19:00Z">
        <w:r w:rsidR="00DF49F7" w:rsidRPr="00DF49F7">
          <w:rPr>
            <w:rFonts w:ascii="Fira Sans Black" w:hAnsi="Fira Sans Black"/>
            <w:iCs/>
            <w:sz w:val="28"/>
            <w:lang w:val="de-DE"/>
          </w:rPr>
          <w:t>vizsgáló</w:t>
        </w:r>
        <w:proofErr w:type="spellEnd"/>
        <w:r w:rsidR="00DF49F7" w:rsidRPr="00DF49F7">
          <w:rPr>
            <w:rFonts w:ascii="Fira Sans Black" w:hAnsi="Fira Sans Black"/>
            <w:iCs/>
            <w:sz w:val="28"/>
            <w:lang w:val="de-DE"/>
          </w:rPr>
          <w:t xml:space="preserve"> és </w:t>
        </w:r>
        <w:proofErr w:type="spellStart"/>
        <w:r w:rsidR="00DF49F7" w:rsidRPr="00DF49F7">
          <w:rPr>
            <w:rFonts w:ascii="Fira Sans Black" w:hAnsi="Fira Sans Black"/>
            <w:iCs/>
            <w:sz w:val="28"/>
            <w:lang w:val="de-DE"/>
          </w:rPr>
          <w:t>tanúsító</w:t>
        </w:r>
        <w:proofErr w:type="spellEnd"/>
        <w:r w:rsidR="00DF49F7" w:rsidRPr="00DF49F7">
          <w:rPr>
            <w:rFonts w:ascii="Fira Sans Black" w:hAnsi="Fira Sans Black"/>
            <w:iCs/>
            <w:sz w:val="28"/>
            <w:lang w:val="de-DE"/>
          </w:rPr>
          <w:t xml:space="preserve"> </w:t>
        </w:r>
      </w:ins>
      <w:del w:id="5" w:author="Lívia Kokas" w:date="2026-03-16T10:20:00Z" w16du:dateUtc="2026-03-16T09:20:00Z">
        <w:r w:rsidRPr="00DF49F7" w:rsidDel="00DF49F7">
          <w:rPr>
            <w:rFonts w:ascii="Fira Sans Black" w:hAnsi="Fira Sans Black"/>
            <w:iCs/>
            <w:sz w:val="28"/>
            <w:lang w:val="de-DE"/>
          </w:rPr>
          <w:delText xml:space="preserve">szolgáltató </w:delText>
        </w:r>
      </w:del>
      <w:proofErr w:type="spellStart"/>
      <w:ins w:id="6" w:author="Lívia Kokas" w:date="2026-03-16T10:20:00Z" w16du:dateUtc="2026-03-16T09:20:00Z">
        <w:r w:rsidR="00DF49F7">
          <w:rPr>
            <w:rFonts w:ascii="Fira Sans Black" w:hAnsi="Fira Sans Black"/>
            <w:iCs/>
            <w:sz w:val="28"/>
            <w:lang w:val="de-DE"/>
          </w:rPr>
          <w:t>cég</w:t>
        </w:r>
        <w:proofErr w:type="spellEnd"/>
        <w:r w:rsidR="00DF49F7" w:rsidRPr="00DF49F7">
          <w:rPr>
            <w:rFonts w:ascii="Fira Sans Black" w:hAnsi="Fira Sans Black"/>
            <w:iCs/>
            <w:sz w:val="28"/>
            <w:lang w:val="de-DE"/>
          </w:rPr>
          <w:t xml:space="preserve"> </w:t>
        </w:r>
      </w:ins>
      <w:r w:rsidRPr="003B1886">
        <w:rPr>
          <w:rFonts w:ascii="Fira Sans Black" w:hAnsi="Fira Sans Black"/>
          <w:iCs/>
          <w:sz w:val="28"/>
          <w:lang w:val="de-DE"/>
        </w:rPr>
        <w:t xml:space="preserve">egyértelmű </w:t>
      </w:r>
      <w:proofErr w:type="spellStart"/>
      <w:r w:rsidRPr="003B1886">
        <w:rPr>
          <w:rFonts w:ascii="Fira Sans Black" w:hAnsi="Fira Sans Black"/>
          <w:iCs/>
          <w:sz w:val="28"/>
          <w:lang w:val="de-DE"/>
        </w:rPr>
        <w:t>klímacélokat</w:t>
      </w:r>
      <w:proofErr w:type="spellEnd"/>
      <w:r w:rsidRPr="003B1886">
        <w:rPr>
          <w:rFonts w:ascii="Fira Sans Black" w:hAnsi="Fira Sans Black"/>
          <w:iCs/>
          <w:sz w:val="28"/>
          <w:lang w:val="de-DE"/>
        </w:rPr>
        <w:t xml:space="preserve"> és </w:t>
      </w:r>
      <w:proofErr w:type="spellStart"/>
      <w:r w:rsidRPr="003B1886">
        <w:rPr>
          <w:rFonts w:ascii="Fira Sans Black" w:hAnsi="Fira Sans Black"/>
          <w:iCs/>
          <w:sz w:val="28"/>
          <w:lang w:val="de-DE"/>
        </w:rPr>
        <w:t>megbízható</w:t>
      </w:r>
      <w:proofErr w:type="spellEnd"/>
      <w:r w:rsidRPr="003B1886">
        <w:rPr>
          <w:rFonts w:ascii="Fira Sans Black" w:hAnsi="Fira Sans Black"/>
          <w:iCs/>
          <w:sz w:val="28"/>
          <w:lang w:val="de-DE"/>
        </w:rPr>
        <w:t xml:space="preserve"> </w:t>
      </w:r>
      <w:del w:id="7" w:author="Lívia Kokas" w:date="2026-03-16T10:20:00Z" w16du:dateUtc="2026-03-16T09:20:00Z">
        <w:r w:rsidRPr="003B1886" w:rsidDel="00DF49F7">
          <w:rPr>
            <w:rFonts w:ascii="Fira Sans Black" w:hAnsi="Fira Sans Black"/>
            <w:iCs/>
            <w:sz w:val="28"/>
            <w:lang w:val="de-DE"/>
          </w:rPr>
          <w:delText xml:space="preserve">tesztelési </w:delText>
        </w:r>
      </w:del>
      <w:proofErr w:type="spellStart"/>
      <w:r w:rsidRPr="003B1886">
        <w:rPr>
          <w:rFonts w:ascii="Fira Sans Black" w:hAnsi="Fira Sans Black"/>
          <w:iCs/>
          <w:sz w:val="28"/>
          <w:lang w:val="de-DE"/>
        </w:rPr>
        <w:t>szakértelmet</w:t>
      </w:r>
      <w:proofErr w:type="spellEnd"/>
      <w:r w:rsidRPr="003B1886">
        <w:rPr>
          <w:rFonts w:ascii="Fira Sans Black" w:hAnsi="Fira Sans Black"/>
          <w:iCs/>
          <w:sz w:val="28"/>
          <w:lang w:val="de-DE"/>
        </w:rPr>
        <w:t xml:space="preserve"> </w:t>
      </w:r>
      <w:proofErr w:type="spellStart"/>
      <w:r w:rsidRPr="003B1886">
        <w:rPr>
          <w:rFonts w:ascii="Fira Sans Black" w:hAnsi="Fira Sans Black"/>
          <w:iCs/>
          <w:sz w:val="28"/>
          <w:lang w:val="de-DE"/>
        </w:rPr>
        <w:t>ötvöz</w:t>
      </w:r>
      <w:proofErr w:type="spellEnd"/>
      <w:r w:rsidRPr="003B1886">
        <w:rPr>
          <w:rFonts w:ascii="Fira Sans Black" w:hAnsi="Fira Sans Black"/>
          <w:iCs/>
          <w:sz w:val="28"/>
          <w:lang w:val="de-DE"/>
        </w:rPr>
        <w:t xml:space="preserve"> </w:t>
      </w:r>
      <w:proofErr w:type="spellStart"/>
      <w:r w:rsidRPr="003B1886">
        <w:rPr>
          <w:rFonts w:ascii="Fira Sans Black" w:hAnsi="Fira Sans Black"/>
          <w:iCs/>
          <w:sz w:val="28"/>
          <w:lang w:val="de-DE"/>
        </w:rPr>
        <w:t>nemzetközi</w:t>
      </w:r>
      <w:proofErr w:type="spellEnd"/>
      <w:r w:rsidRPr="003B1886">
        <w:rPr>
          <w:rFonts w:ascii="Fira Sans Black" w:hAnsi="Fira Sans Black"/>
          <w:iCs/>
          <w:sz w:val="28"/>
          <w:lang w:val="de-DE"/>
        </w:rPr>
        <w:t xml:space="preserve"> </w:t>
      </w:r>
      <w:proofErr w:type="spellStart"/>
      <w:r w:rsidRPr="003B1886">
        <w:rPr>
          <w:rFonts w:ascii="Fira Sans Black" w:hAnsi="Fira Sans Black"/>
          <w:iCs/>
          <w:sz w:val="28"/>
          <w:lang w:val="de-DE"/>
        </w:rPr>
        <w:t>ügyfele</w:t>
      </w:r>
      <w:ins w:id="8" w:author="Lívia Kokas" w:date="2026-03-16T10:25:00Z" w16du:dateUtc="2026-03-16T09:25:00Z">
        <w:r w:rsidR="00DF49F7">
          <w:rPr>
            <w:rFonts w:ascii="Fira Sans Black" w:hAnsi="Fira Sans Black"/>
            <w:iCs/>
            <w:sz w:val="28"/>
            <w:lang w:val="de-DE"/>
          </w:rPr>
          <w:t>i</w:t>
        </w:r>
      </w:ins>
      <w:proofErr w:type="spellEnd"/>
      <w:del w:id="9" w:author="Lívia Kokas" w:date="2026-03-16T10:25:00Z" w16du:dateUtc="2026-03-16T09:25:00Z">
        <w:r w:rsidRPr="003B1886" w:rsidDel="00DF49F7">
          <w:rPr>
            <w:rFonts w:ascii="Fira Sans Black" w:hAnsi="Fira Sans Black"/>
            <w:iCs/>
            <w:sz w:val="28"/>
            <w:lang w:val="de-DE"/>
          </w:rPr>
          <w:delText>k</w:delText>
        </w:r>
      </w:del>
      <w:r w:rsidRPr="003B1886">
        <w:rPr>
          <w:rFonts w:ascii="Fira Sans Black" w:hAnsi="Fira Sans Black"/>
          <w:iCs/>
          <w:sz w:val="28"/>
          <w:lang w:val="de-DE"/>
        </w:rPr>
        <w:t xml:space="preserve"> </w:t>
      </w:r>
      <w:proofErr w:type="spellStart"/>
      <w:r w:rsidRPr="003B1886">
        <w:rPr>
          <w:rFonts w:ascii="Fira Sans Black" w:hAnsi="Fira Sans Black"/>
          <w:iCs/>
          <w:sz w:val="28"/>
          <w:lang w:val="de-DE"/>
        </w:rPr>
        <w:t>számára</w:t>
      </w:r>
      <w:proofErr w:type="spellEnd"/>
    </w:p>
    <w:bookmarkEnd w:id="2"/>
    <w:p w14:paraId="2E26A28C" w14:textId="77777777" w:rsidR="00624B4D" w:rsidRDefault="00624B4D" w:rsidP="00A85901">
      <w:pPr>
        <w:spacing w:line="340" w:lineRule="exact"/>
        <w:rPr>
          <w:rFonts w:ascii="Fira Sans" w:hAnsi="Fira Sans"/>
          <w:b/>
          <w:bCs/>
          <w:lang w:val="de-DE"/>
        </w:rPr>
      </w:pPr>
    </w:p>
    <w:p w14:paraId="665C511A" w14:textId="5985C4CE" w:rsidR="00A85901" w:rsidRDefault="00A85901" w:rsidP="00A85901">
      <w:pPr>
        <w:spacing w:line="340" w:lineRule="exact"/>
        <w:rPr>
          <w:rFonts w:ascii="Fira Sans" w:hAnsi="Fira Sans"/>
          <w:lang w:val="de-DE"/>
        </w:rPr>
      </w:pPr>
      <w:r w:rsidRPr="005C0421">
        <w:rPr>
          <w:rFonts w:ascii="Fira Sans" w:hAnsi="Fira Sans"/>
          <w:lang w:val="de-DE"/>
        </w:rPr>
        <w:t>BÖNNIGHEIM (</w:t>
      </w:r>
      <w:proofErr w:type="spellStart"/>
      <w:r w:rsidRPr="005C0421">
        <w:rPr>
          <w:rFonts w:ascii="Fira Sans" w:hAnsi="Fira Sans"/>
          <w:lang w:val="de-DE"/>
        </w:rPr>
        <w:t>msc</w:t>
      </w:r>
      <w:proofErr w:type="spellEnd"/>
      <w:r w:rsidRPr="005C0421">
        <w:rPr>
          <w:rFonts w:ascii="Fira Sans" w:hAnsi="Fira Sans"/>
          <w:lang w:val="de-DE"/>
        </w:rPr>
        <w:t xml:space="preserve">) </w:t>
      </w:r>
      <w:del w:id="10" w:author="Lívia Kokas" w:date="2026-03-16T10:25:00Z" w16du:dateUtc="2026-03-16T09:25:00Z">
        <w:r w:rsidRPr="005C0421" w:rsidDel="00DF49F7">
          <w:rPr>
            <w:rFonts w:ascii="Fira Sans" w:hAnsi="Fira Sans"/>
            <w:lang w:val="de-DE"/>
          </w:rPr>
          <w:delText xml:space="preserve">A </w:delText>
        </w:r>
      </w:del>
      <w:r w:rsidRPr="005C0421">
        <w:rPr>
          <w:rFonts w:ascii="Fira Sans" w:hAnsi="Fira Sans"/>
          <w:lang w:val="de-DE"/>
        </w:rPr>
        <w:t xml:space="preserve">Hohenstein </w:t>
      </w:r>
      <w:del w:id="11" w:author="Lívia Kokas" w:date="2026-03-16T10:25:00Z" w16du:dateUtc="2026-03-16T09:25:00Z">
        <w:r w:rsidRPr="005C0421" w:rsidDel="00DF49F7">
          <w:rPr>
            <w:rFonts w:ascii="Fira Sans" w:hAnsi="Fira Sans"/>
            <w:lang w:val="de-DE"/>
          </w:rPr>
          <w:delText xml:space="preserve">tesztelési és kutatási szolgáltató </w:delText>
        </w:r>
      </w:del>
      <w:proofErr w:type="spellStart"/>
      <w:r w:rsidRPr="005C0421">
        <w:rPr>
          <w:rFonts w:ascii="Fira Sans" w:hAnsi="Fira Sans"/>
          <w:lang w:val="de-DE"/>
        </w:rPr>
        <w:t>közzétette</w:t>
      </w:r>
      <w:proofErr w:type="spellEnd"/>
      <w:r w:rsidRPr="005C0421">
        <w:rPr>
          <w:rFonts w:ascii="Fira Sans" w:hAnsi="Fira Sans"/>
          <w:lang w:val="de-DE"/>
        </w:rPr>
        <w:t xml:space="preserve"> </w:t>
      </w:r>
      <w:proofErr w:type="spellStart"/>
      <w:r w:rsidRPr="005C0421">
        <w:rPr>
          <w:rFonts w:ascii="Fira Sans" w:hAnsi="Fira Sans"/>
          <w:lang w:val="de-DE"/>
        </w:rPr>
        <w:t>legújabb</w:t>
      </w:r>
      <w:proofErr w:type="spellEnd"/>
      <w:r w:rsidRPr="005C0421">
        <w:rPr>
          <w:rFonts w:ascii="Fira Sans" w:hAnsi="Fira Sans"/>
          <w:lang w:val="de-DE"/>
        </w:rPr>
        <w:t xml:space="preserve"> </w:t>
      </w:r>
      <w:proofErr w:type="spellStart"/>
      <w:r w:rsidRPr="005C0421">
        <w:rPr>
          <w:rFonts w:ascii="Fira Sans" w:hAnsi="Fira Sans"/>
          <w:lang w:val="de-DE"/>
        </w:rPr>
        <w:t>fenntarthatósági</w:t>
      </w:r>
      <w:proofErr w:type="spellEnd"/>
      <w:r w:rsidRPr="005C0421">
        <w:rPr>
          <w:rFonts w:ascii="Fira Sans" w:hAnsi="Fira Sans"/>
          <w:lang w:val="de-DE"/>
        </w:rPr>
        <w:t xml:space="preserve"> jelentését, amely a legfontosabb előrelépéseket és stratégiai döntéseket dokumentálja. A jelentés az ambiciózus CO₂-csökkentési célokra, az új küldetésnyilatkozatra és a fenntartható szolgáltatások </w:t>
      </w:r>
      <w:proofErr w:type="spellStart"/>
      <w:r w:rsidRPr="005C0421">
        <w:rPr>
          <w:rFonts w:ascii="Fira Sans" w:hAnsi="Fira Sans"/>
          <w:lang w:val="de-DE"/>
        </w:rPr>
        <w:t>szisztematikus</w:t>
      </w:r>
      <w:proofErr w:type="spellEnd"/>
      <w:r w:rsidRPr="005C0421">
        <w:rPr>
          <w:rFonts w:ascii="Fira Sans" w:hAnsi="Fira Sans"/>
          <w:lang w:val="de-DE"/>
        </w:rPr>
        <w:t xml:space="preserve"> </w:t>
      </w:r>
      <w:proofErr w:type="spellStart"/>
      <w:r w:rsidRPr="005C0421">
        <w:rPr>
          <w:rFonts w:ascii="Fira Sans" w:hAnsi="Fira Sans"/>
          <w:lang w:val="de-DE"/>
        </w:rPr>
        <w:t>bővítésére</w:t>
      </w:r>
      <w:proofErr w:type="spellEnd"/>
      <w:r w:rsidRPr="005C0421">
        <w:rPr>
          <w:rFonts w:ascii="Fira Sans" w:hAnsi="Fira Sans"/>
          <w:lang w:val="de-DE"/>
        </w:rPr>
        <w:t xml:space="preserve"> </w:t>
      </w:r>
      <w:proofErr w:type="spellStart"/>
      <w:r w:rsidRPr="005C0421">
        <w:rPr>
          <w:rFonts w:ascii="Fira Sans" w:hAnsi="Fira Sans"/>
          <w:lang w:val="de-DE"/>
        </w:rPr>
        <w:t>összpontosít</w:t>
      </w:r>
      <w:proofErr w:type="spellEnd"/>
      <w:r w:rsidRPr="005C0421">
        <w:rPr>
          <w:rFonts w:ascii="Fira Sans" w:hAnsi="Fira Sans"/>
          <w:lang w:val="de-DE"/>
        </w:rPr>
        <w:t xml:space="preserve"> </w:t>
      </w:r>
      <w:del w:id="12" w:author="Lívia Kokas" w:date="2026-03-16T10:25:00Z" w16du:dateUtc="2026-03-16T09:25:00Z">
        <w:r w:rsidRPr="005C0421" w:rsidDel="00DF49F7">
          <w:rPr>
            <w:rFonts w:ascii="Fira Sans" w:hAnsi="Fira Sans"/>
            <w:lang w:val="de-DE"/>
          </w:rPr>
          <w:delText xml:space="preserve">az ügyfelek számára </w:delText>
        </w:r>
      </w:del>
      <w:proofErr w:type="spellStart"/>
      <w:r w:rsidRPr="005C0421">
        <w:rPr>
          <w:rFonts w:ascii="Fira Sans" w:hAnsi="Fira Sans"/>
          <w:lang w:val="de-DE"/>
        </w:rPr>
        <w:t>világszerte</w:t>
      </w:r>
      <w:proofErr w:type="spellEnd"/>
      <w:r w:rsidRPr="005C0421">
        <w:rPr>
          <w:rFonts w:ascii="Fira Sans" w:hAnsi="Fira Sans"/>
          <w:lang w:val="de-DE"/>
        </w:rPr>
        <w:t>.</w:t>
      </w:r>
    </w:p>
    <w:p w14:paraId="08FB82D6" w14:textId="77777777" w:rsidR="00A85901" w:rsidRPr="00A85901" w:rsidRDefault="00A85901" w:rsidP="00A85901">
      <w:pPr>
        <w:spacing w:line="340" w:lineRule="exact"/>
        <w:rPr>
          <w:rFonts w:ascii="Fira Sans" w:hAnsi="Fira Sans"/>
          <w:lang w:val="de-DE"/>
        </w:rPr>
      </w:pPr>
    </w:p>
    <w:p w14:paraId="7EA02FE1" w14:textId="6E0CEA34" w:rsidR="00A85901" w:rsidRPr="00A85901" w:rsidRDefault="00A85901" w:rsidP="00A85901">
      <w:pPr>
        <w:spacing w:line="340" w:lineRule="exact"/>
        <w:rPr>
          <w:rFonts w:ascii="Fira Sans" w:hAnsi="Fira Sans"/>
          <w:lang w:val="de-DE"/>
        </w:rPr>
      </w:pPr>
      <w:del w:id="13" w:author="Lívia Kokas" w:date="2026-03-16T10:26:00Z" w16du:dateUtc="2026-03-16T09:26:00Z">
        <w:r w:rsidRPr="00A85901" w:rsidDel="00DF49F7">
          <w:rPr>
            <w:rFonts w:ascii="Fira Sans" w:hAnsi="Fira Sans"/>
            <w:b/>
            <w:bCs/>
            <w:lang w:val="de-DE"/>
          </w:rPr>
          <w:delText xml:space="preserve">Vezérelve: </w:delText>
        </w:r>
      </w:del>
      <w:r w:rsidRPr="00A85901">
        <w:rPr>
          <w:rFonts w:ascii="Fira Sans" w:hAnsi="Fira Sans"/>
          <w:b/>
          <w:bCs/>
          <w:lang w:val="de-DE"/>
        </w:rPr>
        <w:t xml:space="preserve">A </w:t>
      </w:r>
      <w:proofErr w:type="spellStart"/>
      <w:r w:rsidRPr="00A85901">
        <w:rPr>
          <w:rFonts w:ascii="Fira Sans" w:hAnsi="Fira Sans"/>
          <w:b/>
          <w:bCs/>
          <w:lang w:val="de-DE"/>
        </w:rPr>
        <w:t>fenntarthatóság</w:t>
      </w:r>
      <w:proofErr w:type="spellEnd"/>
      <w:del w:id="14" w:author="Lívia Kokas" w:date="2026-03-16T10:25:00Z" w16du:dateUtc="2026-03-16T09:25:00Z">
        <w:r w:rsidRPr="00A85901" w:rsidDel="00DF49F7">
          <w:rPr>
            <w:rFonts w:ascii="Fira Sans" w:hAnsi="Fira Sans"/>
            <w:b/>
            <w:bCs/>
            <w:lang w:val="de-DE"/>
          </w:rPr>
          <w:delText>, mint</w:delText>
        </w:r>
      </w:del>
      <w:r w:rsidRPr="00A85901">
        <w:rPr>
          <w:rFonts w:ascii="Fira Sans" w:hAnsi="Fira Sans"/>
          <w:b/>
          <w:bCs/>
          <w:lang w:val="de-DE"/>
        </w:rPr>
        <w:t xml:space="preserve"> </w:t>
      </w:r>
      <w:proofErr w:type="spellStart"/>
      <w:r w:rsidRPr="00A85901">
        <w:rPr>
          <w:rFonts w:ascii="Fira Sans" w:hAnsi="Fira Sans"/>
          <w:b/>
          <w:bCs/>
          <w:lang w:val="de-DE"/>
        </w:rPr>
        <w:t>tevékenység</w:t>
      </w:r>
      <w:ins w:id="15" w:author="Lívia Kokas" w:date="2026-03-16T10:28:00Z" w16du:dateUtc="2026-03-16T09:28:00Z">
        <w:r w:rsidR="00833D08">
          <w:rPr>
            <w:rFonts w:ascii="Fira Sans" w:hAnsi="Fira Sans"/>
            <w:b/>
            <w:bCs/>
            <w:lang w:val="de-DE"/>
          </w:rPr>
          <w:t>ének</w:t>
        </w:r>
      </w:ins>
      <w:proofErr w:type="spellEnd"/>
      <w:del w:id="16" w:author="Lívia Kokas" w:date="2026-03-16T10:28:00Z" w16du:dateUtc="2026-03-16T09:28:00Z">
        <w:r w:rsidRPr="00A85901" w:rsidDel="00833D08">
          <w:rPr>
            <w:rFonts w:ascii="Fira Sans" w:hAnsi="Fira Sans"/>
            <w:b/>
            <w:bCs/>
            <w:lang w:val="de-DE"/>
          </w:rPr>
          <w:delText>ünk</w:delText>
        </w:r>
      </w:del>
      <w:r w:rsidRPr="00A85901">
        <w:rPr>
          <w:rFonts w:ascii="Fira Sans" w:hAnsi="Fira Sans"/>
          <w:b/>
          <w:bCs/>
          <w:lang w:val="de-DE"/>
        </w:rPr>
        <w:t xml:space="preserve"> </w:t>
      </w:r>
      <w:proofErr w:type="spellStart"/>
      <w:r w:rsidRPr="00A85901">
        <w:rPr>
          <w:rFonts w:ascii="Fira Sans" w:hAnsi="Fira Sans"/>
          <w:b/>
          <w:bCs/>
          <w:lang w:val="de-DE"/>
        </w:rPr>
        <w:t>középpont</w:t>
      </w:r>
      <w:ins w:id="17" w:author="Lívia Kokas" w:date="2026-03-16T10:26:00Z" w16du:dateUtc="2026-03-16T09:26:00Z">
        <w:r w:rsidR="00DF49F7">
          <w:rPr>
            <w:rFonts w:ascii="Fira Sans" w:hAnsi="Fira Sans"/>
            <w:b/>
            <w:bCs/>
            <w:lang w:val="de-DE"/>
          </w:rPr>
          <w:t>i</w:t>
        </w:r>
        <w:proofErr w:type="spellEnd"/>
        <w:r w:rsidR="00DF49F7">
          <w:rPr>
            <w:rFonts w:ascii="Fira Sans" w:hAnsi="Fira Sans"/>
            <w:b/>
            <w:bCs/>
            <w:lang w:val="de-DE"/>
          </w:rPr>
          <w:t xml:space="preserve"> </w:t>
        </w:r>
        <w:proofErr w:type="spellStart"/>
        <w:r w:rsidR="00DF49F7">
          <w:rPr>
            <w:rFonts w:ascii="Fira Sans" w:hAnsi="Fira Sans"/>
            <w:b/>
            <w:bCs/>
            <w:lang w:val="de-DE"/>
          </w:rPr>
          <w:t>vezérelve</w:t>
        </w:r>
      </w:ins>
      <w:proofErr w:type="spellEnd"/>
      <w:del w:id="18" w:author="Lívia Kokas" w:date="2026-03-16T10:26:00Z" w16du:dateUtc="2026-03-16T09:26:00Z">
        <w:r w:rsidRPr="00A85901" w:rsidDel="00DF49F7">
          <w:rPr>
            <w:rFonts w:ascii="Fira Sans" w:hAnsi="Fira Sans"/>
            <w:b/>
            <w:bCs/>
            <w:lang w:val="de-DE"/>
          </w:rPr>
          <w:delText>ja</w:delText>
        </w:r>
      </w:del>
    </w:p>
    <w:p w14:paraId="26F41218" w14:textId="123981AA" w:rsidR="00A85901" w:rsidRDefault="00A85901" w:rsidP="00A85901">
      <w:pPr>
        <w:spacing w:line="340" w:lineRule="exact"/>
        <w:rPr>
          <w:rFonts w:ascii="Fira Sans" w:hAnsi="Fira Sans"/>
          <w:lang w:val="de-DE"/>
        </w:rPr>
      </w:pPr>
      <w:r w:rsidRPr="00A85901">
        <w:rPr>
          <w:rFonts w:ascii="Fira Sans" w:hAnsi="Fira Sans"/>
          <w:lang w:val="de-DE"/>
        </w:rPr>
        <w:t xml:space="preserve">2025 </w:t>
      </w:r>
      <w:proofErr w:type="spellStart"/>
      <w:r w:rsidRPr="00A85901">
        <w:rPr>
          <w:rFonts w:ascii="Fira Sans" w:hAnsi="Fira Sans"/>
          <w:lang w:val="de-DE"/>
        </w:rPr>
        <w:t>júliusában</w:t>
      </w:r>
      <w:proofErr w:type="spellEnd"/>
      <w:r w:rsidRPr="00A85901">
        <w:rPr>
          <w:rFonts w:ascii="Fira Sans" w:hAnsi="Fira Sans"/>
          <w:lang w:val="de-DE"/>
        </w:rPr>
        <w:t xml:space="preserve"> </w:t>
      </w:r>
      <w:del w:id="19" w:author="Lívia Kokas" w:date="2026-03-16T10:26:00Z" w16du:dateUtc="2026-03-16T09:26:00Z">
        <w:r w:rsidRPr="00A85901" w:rsidDel="00DF49F7">
          <w:rPr>
            <w:rFonts w:ascii="Fira Sans" w:hAnsi="Fira Sans"/>
            <w:lang w:val="de-DE"/>
          </w:rPr>
          <w:delText xml:space="preserve">a </w:delText>
        </w:r>
      </w:del>
      <w:r w:rsidRPr="00A85901">
        <w:rPr>
          <w:rFonts w:ascii="Fira Sans" w:hAnsi="Fira Sans"/>
          <w:lang w:val="de-DE"/>
        </w:rPr>
        <w:t xml:space="preserve">Hohenstein </w:t>
      </w:r>
      <w:proofErr w:type="spellStart"/>
      <w:r w:rsidRPr="00A85901">
        <w:rPr>
          <w:rFonts w:ascii="Fira Sans" w:hAnsi="Fira Sans"/>
          <w:lang w:val="de-DE"/>
        </w:rPr>
        <w:t>bemutatta</w:t>
      </w:r>
      <w:proofErr w:type="spellEnd"/>
      <w:r w:rsidRPr="00A85901">
        <w:rPr>
          <w:rFonts w:ascii="Fira Sans" w:hAnsi="Fira Sans"/>
          <w:lang w:val="de-DE"/>
        </w:rPr>
        <w:t xml:space="preserve"> </w:t>
      </w:r>
      <w:proofErr w:type="spellStart"/>
      <w:r w:rsidRPr="00A85901">
        <w:rPr>
          <w:rFonts w:ascii="Fira Sans" w:hAnsi="Fira Sans"/>
          <w:lang w:val="de-DE"/>
        </w:rPr>
        <w:t>új</w:t>
      </w:r>
      <w:proofErr w:type="spellEnd"/>
      <w:r w:rsidRPr="00A85901">
        <w:rPr>
          <w:rFonts w:ascii="Fira Sans" w:hAnsi="Fira Sans"/>
          <w:lang w:val="de-DE"/>
        </w:rPr>
        <w:t xml:space="preserve"> </w:t>
      </w:r>
      <w:proofErr w:type="spellStart"/>
      <w:r w:rsidRPr="00A85901">
        <w:rPr>
          <w:rFonts w:ascii="Fira Sans" w:hAnsi="Fira Sans"/>
          <w:lang w:val="de-DE"/>
        </w:rPr>
        <w:t>küldetésnyilatkozatát</w:t>
      </w:r>
      <w:proofErr w:type="spellEnd"/>
      <w:r w:rsidRPr="00A85901">
        <w:rPr>
          <w:rFonts w:ascii="Fira Sans" w:hAnsi="Fira Sans"/>
          <w:lang w:val="de-DE"/>
        </w:rPr>
        <w:t xml:space="preserve">. A küldetésnyilatkozat világosan meghatározza a vállalat ambícióját: hozzájárulni egy élhető </w:t>
      </w:r>
      <w:proofErr w:type="spellStart"/>
      <w:r w:rsidRPr="00A85901">
        <w:rPr>
          <w:rFonts w:ascii="Fira Sans" w:hAnsi="Fira Sans"/>
          <w:lang w:val="de-DE"/>
        </w:rPr>
        <w:t>jövő</w:t>
      </w:r>
      <w:proofErr w:type="spellEnd"/>
      <w:r w:rsidRPr="00A85901">
        <w:rPr>
          <w:rFonts w:ascii="Fira Sans" w:hAnsi="Fira Sans"/>
          <w:lang w:val="de-DE"/>
        </w:rPr>
        <w:t xml:space="preserve"> </w:t>
      </w:r>
      <w:proofErr w:type="spellStart"/>
      <w:r w:rsidRPr="00A85901">
        <w:rPr>
          <w:rFonts w:ascii="Fira Sans" w:hAnsi="Fira Sans"/>
          <w:lang w:val="de-DE"/>
        </w:rPr>
        <w:t>alakításához</w:t>
      </w:r>
      <w:proofErr w:type="spellEnd"/>
      <w:r w:rsidRPr="00A85901">
        <w:rPr>
          <w:rFonts w:ascii="Fira Sans" w:hAnsi="Fira Sans"/>
          <w:lang w:val="de-DE"/>
        </w:rPr>
        <w:t xml:space="preserve">, </w:t>
      </w:r>
      <w:proofErr w:type="spellStart"/>
      <w:r w:rsidRPr="00A85901">
        <w:rPr>
          <w:rFonts w:ascii="Fira Sans" w:hAnsi="Fira Sans"/>
          <w:lang w:val="de-DE"/>
        </w:rPr>
        <w:t>felelősségteljesen</w:t>
      </w:r>
      <w:proofErr w:type="spellEnd"/>
      <w:r w:rsidRPr="00A85901">
        <w:rPr>
          <w:rFonts w:ascii="Fira Sans" w:hAnsi="Fira Sans"/>
          <w:lang w:val="de-DE"/>
        </w:rPr>
        <w:t xml:space="preserve"> </w:t>
      </w:r>
      <w:del w:id="20" w:author="Lívia Kokas" w:date="2026-03-16T10:26:00Z" w16du:dateUtc="2026-03-16T09:26:00Z">
        <w:r w:rsidRPr="00A85901" w:rsidDel="00DF49F7">
          <w:rPr>
            <w:rFonts w:ascii="Fira Sans" w:hAnsi="Fira Sans"/>
            <w:lang w:val="de-DE"/>
          </w:rPr>
          <w:delText>fel</w:delText>
        </w:r>
      </w:del>
      <w:proofErr w:type="spellStart"/>
      <w:r w:rsidRPr="00A85901">
        <w:rPr>
          <w:rFonts w:ascii="Fira Sans" w:hAnsi="Fira Sans"/>
          <w:lang w:val="de-DE"/>
        </w:rPr>
        <w:t>használni</w:t>
      </w:r>
      <w:proofErr w:type="spellEnd"/>
      <w:r w:rsidRPr="00A85901">
        <w:rPr>
          <w:rFonts w:ascii="Fira Sans" w:hAnsi="Fira Sans"/>
          <w:lang w:val="de-DE"/>
        </w:rPr>
        <w:t xml:space="preserve"> </w:t>
      </w:r>
      <w:proofErr w:type="spellStart"/>
      <w:r w:rsidRPr="00A85901">
        <w:rPr>
          <w:rFonts w:ascii="Fira Sans" w:hAnsi="Fira Sans"/>
          <w:lang w:val="de-DE"/>
        </w:rPr>
        <w:t>az</w:t>
      </w:r>
      <w:proofErr w:type="spellEnd"/>
      <w:r w:rsidRPr="00A85901">
        <w:rPr>
          <w:rFonts w:ascii="Fira Sans" w:hAnsi="Fira Sans"/>
          <w:lang w:val="de-DE"/>
        </w:rPr>
        <w:t xml:space="preserve"> </w:t>
      </w:r>
      <w:proofErr w:type="spellStart"/>
      <w:r w:rsidRPr="00A85901">
        <w:rPr>
          <w:rFonts w:ascii="Fira Sans" w:hAnsi="Fira Sans"/>
          <w:lang w:val="de-DE"/>
        </w:rPr>
        <w:t>erőforrásokat</w:t>
      </w:r>
      <w:proofErr w:type="spellEnd"/>
      <w:r w:rsidRPr="00A85901">
        <w:rPr>
          <w:rFonts w:ascii="Fira Sans" w:hAnsi="Fira Sans"/>
          <w:lang w:val="de-DE"/>
        </w:rPr>
        <w:t>, és a fenntarthatóságot társadalmi, környezeti és gazdasági dimenziókban megvalósítani. Ez képezi a napi döntések alapját, és iránymutatást nyújt mind az alkalmazottak, mind az üzleti partnerek számára.</w:t>
      </w:r>
    </w:p>
    <w:p w14:paraId="691D1E03" w14:textId="77777777" w:rsidR="00211009" w:rsidRPr="00A85901" w:rsidRDefault="00211009" w:rsidP="00A85901">
      <w:pPr>
        <w:spacing w:line="340" w:lineRule="exact"/>
        <w:rPr>
          <w:rFonts w:ascii="Fira Sans" w:hAnsi="Fira Sans"/>
          <w:lang w:val="de-DE"/>
        </w:rPr>
      </w:pPr>
    </w:p>
    <w:p w14:paraId="7C66EA7F" w14:textId="6A2DD5C1" w:rsidR="00A85901" w:rsidRPr="00A85901" w:rsidRDefault="00A85901" w:rsidP="00A85901">
      <w:pPr>
        <w:spacing w:line="340" w:lineRule="exact"/>
        <w:rPr>
          <w:rFonts w:ascii="Fira Sans" w:hAnsi="Fira Sans"/>
          <w:lang w:val="de-DE"/>
        </w:rPr>
      </w:pPr>
      <w:r w:rsidRPr="00A85901">
        <w:rPr>
          <w:rFonts w:ascii="Fira Sans" w:hAnsi="Fira Sans"/>
          <w:b/>
          <w:bCs/>
          <w:lang w:val="de-DE"/>
        </w:rPr>
        <w:t>Klímastratégia</w:t>
      </w:r>
    </w:p>
    <w:p w14:paraId="52695975" w14:textId="00C0158E" w:rsidR="00211009" w:rsidRPr="00A85901" w:rsidRDefault="00A85901" w:rsidP="00A85901">
      <w:pPr>
        <w:spacing w:line="340" w:lineRule="exact"/>
        <w:rPr>
          <w:rFonts w:ascii="Fira Sans" w:hAnsi="Fira Sans"/>
          <w:lang w:val="de-DE"/>
        </w:rPr>
      </w:pPr>
      <w:r w:rsidRPr="00A85901">
        <w:rPr>
          <w:rFonts w:ascii="Fira Sans" w:hAnsi="Fira Sans"/>
          <w:lang w:val="de-DE"/>
        </w:rPr>
        <w:t xml:space="preserve">A jelentés egyik kulcsfontosságú eleme a Hohenstein klímastratégiája. A vállalat azt tervezi, hogy 2030-ra 50 százalékkal csökkenti szén-dioxid-kibocsátását a 2023-as </w:t>
      </w:r>
      <w:proofErr w:type="spellStart"/>
      <w:r w:rsidRPr="00A85901">
        <w:rPr>
          <w:rFonts w:ascii="Fira Sans" w:hAnsi="Fira Sans"/>
          <w:lang w:val="de-DE"/>
        </w:rPr>
        <w:t>bázisévhez</w:t>
      </w:r>
      <w:proofErr w:type="spellEnd"/>
      <w:r w:rsidRPr="00A85901">
        <w:rPr>
          <w:rFonts w:ascii="Fira Sans" w:hAnsi="Fira Sans"/>
          <w:lang w:val="de-DE"/>
        </w:rPr>
        <w:t xml:space="preserve"> </w:t>
      </w:r>
      <w:proofErr w:type="spellStart"/>
      <w:r w:rsidRPr="00A85901">
        <w:rPr>
          <w:rFonts w:ascii="Fira Sans" w:hAnsi="Fira Sans"/>
          <w:lang w:val="de-DE"/>
        </w:rPr>
        <w:t>képest</w:t>
      </w:r>
      <w:proofErr w:type="spellEnd"/>
      <w:r w:rsidRPr="00A85901">
        <w:rPr>
          <w:rFonts w:ascii="Fira Sans" w:hAnsi="Fira Sans"/>
          <w:lang w:val="de-DE"/>
        </w:rPr>
        <w:t xml:space="preserve">, </w:t>
      </w:r>
      <w:proofErr w:type="spellStart"/>
      <w:ins w:id="21" w:author="Lívia Kokas" w:date="2026-03-16T10:27:00Z" w16du:dateUtc="2026-03-16T09:27:00Z">
        <w:r w:rsidR="00DF49F7" w:rsidRPr="00A85901">
          <w:rPr>
            <w:rFonts w:ascii="Fira Sans" w:hAnsi="Fira Sans"/>
            <w:lang w:val="de-DE"/>
          </w:rPr>
          <w:t>összhangban</w:t>
        </w:r>
        <w:proofErr w:type="spellEnd"/>
        <w:r w:rsidR="00DF49F7" w:rsidRPr="00A85901">
          <w:rPr>
            <w:rFonts w:ascii="Fira Sans" w:hAnsi="Fira Sans"/>
            <w:lang w:val="de-DE"/>
          </w:rPr>
          <w:t xml:space="preserve"> </w:t>
        </w:r>
      </w:ins>
      <w:proofErr w:type="spellStart"/>
      <w:r w:rsidRPr="00A85901">
        <w:rPr>
          <w:rFonts w:ascii="Fira Sans" w:hAnsi="Fira Sans"/>
          <w:lang w:val="de-DE"/>
        </w:rPr>
        <w:t>az</w:t>
      </w:r>
      <w:proofErr w:type="spellEnd"/>
      <w:r w:rsidRPr="00A85901">
        <w:rPr>
          <w:rFonts w:ascii="Fira Sans" w:hAnsi="Fira Sans"/>
          <w:lang w:val="de-DE"/>
        </w:rPr>
        <w:t xml:space="preserve"> </w:t>
      </w:r>
      <w:proofErr w:type="spellStart"/>
      <w:r w:rsidRPr="00A85901">
        <w:rPr>
          <w:rFonts w:ascii="Fira Sans" w:hAnsi="Fira Sans"/>
          <w:lang w:val="de-DE"/>
        </w:rPr>
        <w:t>Üvegházhatású</w:t>
      </w:r>
      <w:proofErr w:type="spellEnd"/>
      <w:r w:rsidRPr="00A85901">
        <w:rPr>
          <w:rFonts w:ascii="Fira Sans" w:hAnsi="Fira Sans"/>
          <w:lang w:val="de-DE"/>
        </w:rPr>
        <w:t xml:space="preserve"> </w:t>
      </w:r>
      <w:proofErr w:type="spellStart"/>
      <w:r w:rsidRPr="00A85901">
        <w:rPr>
          <w:rFonts w:ascii="Fira Sans" w:hAnsi="Fira Sans"/>
          <w:lang w:val="de-DE"/>
        </w:rPr>
        <w:t>Gázok</w:t>
      </w:r>
      <w:proofErr w:type="spellEnd"/>
      <w:r w:rsidRPr="00A85901">
        <w:rPr>
          <w:rFonts w:ascii="Fira Sans" w:hAnsi="Fira Sans"/>
          <w:lang w:val="de-DE"/>
        </w:rPr>
        <w:t xml:space="preserve"> Jegyzőkönyvével (1., 2. és 3. </w:t>
      </w:r>
      <w:del w:id="22" w:author="Lívia Kokas" w:date="2026-03-16T10:52:00Z" w16du:dateUtc="2026-03-16T09:52:00Z">
        <w:r w:rsidRPr="00A85901" w:rsidDel="00F84541">
          <w:rPr>
            <w:rFonts w:ascii="Fira Sans" w:hAnsi="Fira Sans"/>
            <w:lang w:val="de-DE"/>
          </w:rPr>
          <w:delText>kör</w:delText>
        </w:r>
      </w:del>
      <w:proofErr w:type="spellStart"/>
      <w:ins w:id="23" w:author="Lívia Kokas" w:date="2026-03-16T10:52:00Z" w16du:dateUtc="2026-03-16T09:52:00Z">
        <w:r w:rsidR="00F84541">
          <w:rPr>
            <w:rFonts w:ascii="Fira Sans" w:hAnsi="Fira Sans"/>
            <w:lang w:val="de-DE"/>
          </w:rPr>
          <w:t>pont</w:t>
        </w:r>
      </w:ins>
      <w:proofErr w:type="spellEnd"/>
      <w:r w:rsidRPr="00A85901">
        <w:rPr>
          <w:rFonts w:ascii="Fira Sans" w:hAnsi="Fira Sans"/>
          <w:lang w:val="de-DE"/>
        </w:rPr>
        <w:t>)</w:t>
      </w:r>
      <w:del w:id="24" w:author="Lívia Kokas" w:date="2026-03-16T10:27:00Z" w16du:dateUtc="2026-03-16T09:27:00Z">
        <w:r w:rsidRPr="00A85901" w:rsidDel="00DF49F7">
          <w:rPr>
            <w:rFonts w:ascii="Fira Sans" w:hAnsi="Fira Sans"/>
            <w:lang w:val="de-DE"/>
          </w:rPr>
          <w:delText xml:space="preserve"> összhangban</w:delText>
        </w:r>
      </w:del>
      <w:r w:rsidRPr="00A85901">
        <w:rPr>
          <w:rFonts w:ascii="Fira Sans" w:hAnsi="Fira Sans"/>
          <w:lang w:val="de-DE"/>
        </w:rPr>
        <w:t xml:space="preserve">. A kibocsátások több mint 80 százaléka 3. körbe tartozó kibocsátás az upstream ellátási láncokból. </w:t>
      </w:r>
      <w:proofErr w:type="spellStart"/>
      <w:r w:rsidRPr="00A85901">
        <w:rPr>
          <w:rFonts w:ascii="Fira Sans" w:hAnsi="Fira Sans"/>
          <w:lang w:val="de-DE"/>
        </w:rPr>
        <w:t>Ennek</w:t>
      </w:r>
      <w:proofErr w:type="spellEnd"/>
      <w:r w:rsidRPr="00A85901">
        <w:rPr>
          <w:rFonts w:ascii="Fira Sans" w:hAnsi="Fira Sans"/>
          <w:lang w:val="de-DE"/>
        </w:rPr>
        <w:t xml:space="preserve"> </w:t>
      </w:r>
      <w:proofErr w:type="spellStart"/>
      <w:r w:rsidRPr="00A85901">
        <w:rPr>
          <w:rFonts w:ascii="Fira Sans" w:hAnsi="Fira Sans"/>
          <w:lang w:val="de-DE"/>
        </w:rPr>
        <w:t>megfelelően</w:t>
      </w:r>
      <w:proofErr w:type="spellEnd"/>
      <w:r w:rsidRPr="00A85901">
        <w:rPr>
          <w:rFonts w:ascii="Fira Sans" w:hAnsi="Fira Sans"/>
          <w:lang w:val="de-DE"/>
        </w:rPr>
        <w:t xml:space="preserve"> </w:t>
      </w:r>
      <w:del w:id="25" w:author="Lívia Kokas" w:date="2026-03-16T10:27:00Z" w16du:dateUtc="2026-03-16T09:27:00Z">
        <w:r w:rsidRPr="00A85901" w:rsidDel="00DF49F7">
          <w:rPr>
            <w:rFonts w:ascii="Fira Sans" w:hAnsi="Fira Sans"/>
            <w:lang w:val="de-DE"/>
          </w:rPr>
          <w:delText xml:space="preserve">a </w:delText>
        </w:r>
      </w:del>
      <w:r w:rsidRPr="00A85901">
        <w:rPr>
          <w:rFonts w:ascii="Fira Sans" w:hAnsi="Fira Sans"/>
          <w:lang w:val="de-DE"/>
        </w:rPr>
        <w:t xml:space="preserve">Hohenstein </w:t>
      </w:r>
      <w:proofErr w:type="spellStart"/>
      <w:r w:rsidRPr="00A85901">
        <w:rPr>
          <w:rFonts w:ascii="Fira Sans" w:hAnsi="Fira Sans"/>
          <w:lang w:val="de-DE"/>
        </w:rPr>
        <w:t>szisztematikusan</w:t>
      </w:r>
      <w:proofErr w:type="spellEnd"/>
      <w:r w:rsidRPr="00A85901">
        <w:rPr>
          <w:rFonts w:ascii="Fira Sans" w:hAnsi="Fira Sans"/>
          <w:lang w:val="de-DE"/>
        </w:rPr>
        <w:t xml:space="preserve"> </w:t>
      </w:r>
      <w:proofErr w:type="spellStart"/>
      <w:r w:rsidRPr="00A85901">
        <w:rPr>
          <w:rFonts w:ascii="Fira Sans" w:hAnsi="Fira Sans"/>
          <w:lang w:val="de-DE"/>
        </w:rPr>
        <w:t>elemzi</w:t>
      </w:r>
      <w:proofErr w:type="spellEnd"/>
      <w:r w:rsidRPr="00A85901">
        <w:rPr>
          <w:rFonts w:ascii="Fira Sans" w:hAnsi="Fira Sans"/>
          <w:lang w:val="de-DE"/>
        </w:rPr>
        <w:t xml:space="preserve"> </w:t>
      </w:r>
      <w:proofErr w:type="spellStart"/>
      <w:r w:rsidRPr="00A85901">
        <w:rPr>
          <w:rFonts w:ascii="Fira Sans" w:hAnsi="Fira Sans"/>
          <w:lang w:val="de-DE"/>
        </w:rPr>
        <w:t>beszerzési</w:t>
      </w:r>
      <w:proofErr w:type="spellEnd"/>
      <w:r w:rsidRPr="00A85901">
        <w:rPr>
          <w:rFonts w:ascii="Fira Sans" w:hAnsi="Fira Sans"/>
          <w:lang w:val="de-DE"/>
        </w:rPr>
        <w:t xml:space="preserve"> gyakorlatát, és konkrét csökkentési intézkedéseket dolgoz ki.</w:t>
      </w:r>
    </w:p>
    <w:p w14:paraId="7C884165" w14:textId="410825AD" w:rsidR="00A85901" w:rsidRPr="00A85901" w:rsidRDefault="00A85901" w:rsidP="00A85901">
      <w:pPr>
        <w:spacing w:line="340" w:lineRule="exact"/>
        <w:rPr>
          <w:rFonts w:ascii="Fira Sans" w:hAnsi="Fira Sans"/>
          <w:lang w:val="de-DE"/>
        </w:rPr>
      </w:pPr>
      <w:r w:rsidRPr="00A85901">
        <w:rPr>
          <w:rFonts w:ascii="Fira Sans" w:hAnsi="Fira Sans"/>
          <w:lang w:val="de-DE"/>
        </w:rPr>
        <w:t xml:space="preserve">2025-re </w:t>
      </w:r>
      <w:proofErr w:type="spellStart"/>
      <w:r w:rsidRPr="00A85901">
        <w:rPr>
          <w:rFonts w:ascii="Fira Sans" w:hAnsi="Fira Sans"/>
          <w:lang w:val="de-DE"/>
        </w:rPr>
        <w:t>már</w:t>
      </w:r>
      <w:proofErr w:type="spellEnd"/>
      <w:r w:rsidRPr="00A85901">
        <w:rPr>
          <w:rFonts w:ascii="Fira Sans" w:hAnsi="Fira Sans"/>
          <w:lang w:val="de-DE"/>
        </w:rPr>
        <w:t xml:space="preserve"> </w:t>
      </w:r>
      <w:proofErr w:type="spellStart"/>
      <w:r w:rsidRPr="00A85901">
        <w:rPr>
          <w:rFonts w:ascii="Fira Sans" w:hAnsi="Fira Sans"/>
          <w:lang w:val="de-DE"/>
        </w:rPr>
        <w:t>elért</w:t>
      </w:r>
      <w:ins w:id="26" w:author="Lívia Kokas" w:date="2026-03-16T10:28:00Z" w16du:dateUtc="2026-03-16T09:28:00Z">
        <w:r w:rsidR="00DF49F7">
          <w:rPr>
            <w:rFonts w:ascii="Fira Sans" w:hAnsi="Fira Sans"/>
            <w:lang w:val="de-DE"/>
          </w:rPr>
          <w:t>e</w:t>
        </w:r>
      </w:ins>
      <w:del w:id="27" w:author="Lívia Kokas" w:date="2026-03-16T10:28:00Z" w16du:dateUtc="2026-03-16T09:28:00Z">
        <w:r w:rsidRPr="00A85901" w:rsidDel="00DF49F7">
          <w:rPr>
            <w:rFonts w:ascii="Fira Sans" w:hAnsi="Fira Sans"/>
            <w:lang w:val="de-DE"/>
          </w:rPr>
          <w:delText>é</w:delText>
        </w:r>
      </w:del>
      <w:r w:rsidRPr="00A85901">
        <w:rPr>
          <w:rFonts w:ascii="Fira Sans" w:hAnsi="Fira Sans"/>
          <w:lang w:val="de-DE"/>
        </w:rPr>
        <w:t>k</w:t>
      </w:r>
      <w:proofErr w:type="spellEnd"/>
      <w:r w:rsidRPr="00A85901">
        <w:rPr>
          <w:rFonts w:ascii="Fira Sans" w:hAnsi="Fira Sans"/>
          <w:lang w:val="de-DE"/>
        </w:rPr>
        <w:t xml:space="preserve"> </w:t>
      </w:r>
      <w:del w:id="28" w:author="Lívia Kokas" w:date="2026-03-16T10:27:00Z" w16du:dateUtc="2026-03-16T09:27:00Z">
        <w:r w:rsidRPr="00A85901" w:rsidDel="00DF49F7">
          <w:rPr>
            <w:rFonts w:ascii="Fira Sans" w:hAnsi="Fira Sans"/>
            <w:lang w:val="de-DE"/>
          </w:rPr>
          <w:delText xml:space="preserve">a </w:delText>
        </w:r>
      </w:del>
      <w:proofErr w:type="spellStart"/>
      <w:r w:rsidRPr="00A85901">
        <w:rPr>
          <w:rFonts w:ascii="Fira Sans" w:hAnsi="Fira Sans"/>
          <w:lang w:val="de-DE"/>
        </w:rPr>
        <w:t>megtakarításokat</w:t>
      </w:r>
      <w:proofErr w:type="spellEnd"/>
      <w:r w:rsidRPr="00A85901">
        <w:rPr>
          <w:rFonts w:ascii="Fira Sans" w:hAnsi="Fira Sans"/>
          <w:lang w:val="de-DE"/>
        </w:rPr>
        <w:t>:</w:t>
      </w:r>
    </w:p>
    <w:p w14:paraId="1241B269" w14:textId="7BCC43E9" w:rsidR="00A85901" w:rsidRPr="00152BF4" w:rsidRDefault="00A85901" w:rsidP="00A85901">
      <w:pPr>
        <w:numPr>
          <w:ilvl w:val="0"/>
          <w:numId w:val="9"/>
        </w:numPr>
        <w:spacing w:line="340" w:lineRule="exact"/>
        <w:rPr>
          <w:rFonts w:ascii="Fira Sans" w:hAnsi="Fira Sans"/>
          <w:lang w:val="de-DE"/>
        </w:rPr>
      </w:pPr>
      <w:r w:rsidRPr="00A85901">
        <w:rPr>
          <w:rFonts w:ascii="Fira Sans" w:hAnsi="Fira Sans"/>
          <w:lang w:val="de-DE"/>
        </w:rPr>
        <w:t xml:space="preserve">7045 kg </w:t>
      </w:r>
      <w:r w:rsidRPr="00152BF4">
        <w:rPr>
          <w:rFonts w:ascii="Fira Sans" w:hAnsi="Fira Sans"/>
          <w:lang w:val="de-DE"/>
        </w:rPr>
        <w:t>CO₂-</w:t>
      </w:r>
      <w:proofErr w:type="spellStart"/>
      <w:r w:rsidRPr="00152BF4">
        <w:rPr>
          <w:rFonts w:ascii="Fira Sans" w:hAnsi="Fira Sans"/>
          <w:lang w:val="de-DE"/>
        </w:rPr>
        <w:t>kibocsátás-csökkentés</w:t>
      </w:r>
      <w:proofErr w:type="spellEnd"/>
      <w:r w:rsidRPr="00152BF4">
        <w:rPr>
          <w:rFonts w:ascii="Fira Sans" w:hAnsi="Fira Sans"/>
          <w:lang w:val="de-DE"/>
        </w:rPr>
        <w:t xml:space="preserve"> </w:t>
      </w:r>
      <w:proofErr w:type="spellStart"/>
      <w:r w:rsidRPr="00152BF4">
        <w:rPr>
          <w:rFonts w:ascii="Fira Sans" w:hAnsi="Fira Sans"/>
          <w:lang w:val="de-DE"/>
        </w:rPr>
        <w:t>fenntartható</w:t>
      </w:r>
      <w:proofErr w:type="spellEnd"/>
      <w:r w:rsidRPr="00152BF4">
        <w:rPr>
          <w:rFonts w:ascii="Fira Sans" w:hAnsi="Fira Sans"/>
          <w:lang w:val="de-DE"/>
        </w:rPr>
        <w:t xml:space="preserve"> </w:t>
      </w:r>
      <w:proofErr w:type="spellStart"/>
      <w:r w:rsidRPr="00152BF4">
        <w:rPr>
          <w:rFonts w:ascii="Fira Sans" w:hAnsi="Fira Sans"/>
          <w:lang w:val="de-DE"/>
        </w:rPr>
        <w:t>repülőgép-üzemanyag</w:t>
      </w:r>
      <w:proofErr w:type="spellEnd"/>
      <w:r w:rsidRPr="00152BF4">
        <w:rPr>
          <w:rFonts w:ascii="Fira Sans" w:hAnsi="Fira Sans"/>
          <w:lang w:val="de-DE"/>
        </w:rPr>
        <w:t xml:space="preserve"> (SAF) </w:t>
      </w:r>
      <w:proofErr w:type="spellStart"/>
      <w:r w:rsidRPr="00152BF4">
        <w:rPr>
          <w:rFonts w:ascii="Fira Sans" w:hAnsi="Fira Sans"/>
          <w:lang w:val="de-DE"/>
        </w:rPr>
        <w:t>használatával</w:t>
      </w:r>
      <w:proofErr w:type="spellEnd"/>
      <w:r w:rsidRPr="00152BF4">
        <w:rPr>
          <w:rFonts w:ascii="Fira Sans" w:hAnsi="Fira Sans"/>
          <w:lang w:val="de-DE"/>
        </w:rPr>
        <w:t xml:space="preserve"> a DHL </w:t>
      </w:r>
      <w:proofErr w:type="spellStart"/>
      <w:r w:rsidR="00867FAA" w:rsidRPr="00152BF4">
        <w:rPr>
          <w:rFonts w:ascii="Fira Sans" w:hAnsi="Fira Sans"/>
          <w:lang w:val="de-DE"/>
        </w:rPr>
        <w:t>GoGreen</w:t>
      </w:r>
      <w:proofErr w:type="spellEnd"/>
      <w:r w:rsidR="00867FAA" w:rsidRPr="00152BF4">
        <w:rPr>
          <w:rFonts w:ascii="Fira Sans" w:hAnsi="Fira Sans"/>
          <w:lang w:val="de-DE"/>
        </w:rPr>
        <w:t xml:space="preserve"> Plus </w:t>
      </w:r>
      <w:proofErr w:type="spellStart"/>
      <w:r w:rsidR="00867FAA" w:rsidRPr="00152BF4">
        <w:rPr>
          <w:rFonts w:ascii="Fira Sans" w:hAnsi="Fira Sans"/>
          <w:lang w:val="de-DE"/>
        </w:rPr>
        <w:t>program</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keretében</w:t>
      </w:r>
      <w:proofErr w:type="spellEnd"/>
      <w:r w:rsidR="00867FAA" w:rsidRPr="00152BF4">
        <w:rPr>
          <w:rFonts w:ascii="Fira Sans" w:hAnsi="Fira Sans"/>
          <w:lang w:val="de-DE"/>
        </w:rPr>
        <w:t>,</w:t>
      </w:r>
    </w:p>
    <w:p w14:paraId="7D661D37" w14:textId="7D94AE76" w:rsidR="00A85901" w:rsidRPr="00152BF4" w:rsidRDefault="00152BF4" w:rsidP="00A85901">
      <w:pPr>
        <w:numPr>
          <w:ilvl w:val="0"/>
          <w:numId w:val="9"/>
        </w:numPr>
        <w:spacing w:line="340" w:lineRule="exact"/>
        <w:rPr>
          <w:rFonts w:ascii="Fira Sans" w:hAnsi="Fira Sans"/>
          <w:lang w:val="de-DE"/>
        </w:rPr>
      </w:pPr>
      <w:proofErr w:type="spellStart"/>
      <w:r>
        <w:rPr>
          <w:rFonts w:ascii="Fira Sans" w:hAnsi="Fira Sans"/>
          <w:lang w:val="de-DE"/>
        </w:rPr>
        <w:lastRenderedPageBreak/>
        <w:t>További</w:t>
      </w:r>
      <w:proofErr w:type="spellEnd"/>
      <w:r>
        <w:rPr>
          <w:rFonts w:ascii="Fira Sans" w:hAnsi="Fira Sans"/>
          <w:lang w:val="de-DE"/>
        </w:rPr>
        <w:t xml:space="preserve"> 5258 kg </w:t>
      </w:r>
      <w:r w:rsidR="00867FAA" w:rsidRPr="00152BF4">
        <w:rPr>
          <w:rFonts w:ascii="Fira Sans" w:hAnsi="Fira Sans"/>
          <w:lang w:val="de-DE"/>
        </w:rPr>
        <w:t xml:space="preserve">CO₂- </w:t>
      </w:r>
      <w:proofErr w:type="spellStart"/>
      <w:r w:rsidR="00867FAA" w:rsidRPr="00152BF4">
        <w:rPr>
          <w:rFonts w:ascii="Fira Sans" w:hAnsi="Fira Sans"/>
          <w:lang w:val="de-DE"/>
        </w:rPr>
        <w:t>kibocsátást</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sikerült</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megtakarítani</w:t>
      </w:r>
      <w:proofErr w:type="spellEnd"/>
      <w:r w:rsidR="00867FAA" w:rsidRPr="00152BF4">
        <w:rPr>
          <w:rFonts w:ascii="Fira Sans" w:hAnsi="Fira Sans"/>
          <w:lang w:val="de-DE"/>
        </w:rPr>
        <w:t xml:space="preserve"> a Go Green Plus opcióra való átállással, amely </w:t>
      </w:r>
      <w:proofErr w:type="spellStart"/>
      <w:r w:rsidR="00867FAA" w:rsidRPr="00152BF4">
        <w:rPr>
          <w:rFonts w:ascii="Fira Sans" w:hAnsi="Fira Sans"/>
          <w:lang w:val="de-DE"/>
        </w:rPr>
        <w:t>az</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év</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végére</w:t>
      </w:r>
      <w:proofErr w:type="spellEnd"/>
      <w:r w:rsidR="00867FAA" w:rsidRPr="00152BF4">
        <w:rPr>
          <w:rFonts w:ascii="Fira Sans" w:hAnsi="Fira Sans"/>
          <w:lang w:val="de-DE"/>
        </w:rPr>
        <w:t xml:space="preserve"> a </w:t>
      </w:r>
      <w:proofErr w:type="spellStart"/>
      <w:r w:rsidR="00867FAA" w:rsidRPr="00152BF4">
        <w:rPr>
          <w:rFonts w:ascii="Fira Sans" w:hAnsi="Fira Sans"/>
          <w:lang w:val="de-DE"/>
        </w:rPr>
        <w:t>lehető</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legmagasabb</w:t>
      </w:r>
      <w:proofErr w:type="spellEnd"/>
      <w:r w:rsidR="00867FAA" w:rsidRPr="00152BF4">
        <w:rPr>
          <w:rFonts w:ascii="Fira Sans" w:hAnsi="Fira Sans"/>
          <w:lang w:val="de-DE"/>
        </w:rPr>
        <w:t xml:space="preserve"> CO₂-</w:t>
      </w:r>
      <w:proofErr w:type="spellStart"/>
      <w:r w:rsidR="00867FAA" w:rsidRPr="00152BF4">
        <w:rPr>
          <w:rFonts w:ascii="Fira Sans" w:hAnsi="Fira Sans"/>
          <w:lang w:val="de-DE"/>
        </w:rPr>
        <w:t>megtakarítási</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potenciállal</w:t>
      </w:r>
      <w:proofErr w:type="spellEnd"/>
      <w:r w:rsidR="00867FAA" w:rsidRPr="00152BF4">
        <w:rPr>
          <w:rFonts w:ascii="Fira Sans" w:hAnsi="Fira Sans"/>
          <w:lang w:val="de-DE"/>
        </w:rPr>
        <w:t xml:space="preserve"> </w:t>
      </w:r>
      <w:proofErr w:type="spellStart"/>
      <w:r w:rsidR="00867FAA" w:rsidRPr="00152BF4">
        <w:rPr>
          <w:rFonts w:ascii="Fira Sans" w:hAnsi="Fira Sans"/>
          <w:lang w:val="de-DE"/>
        </w:rPr>
        <w:t>rendelkezik</w:t>
      </w:r>
      <w:proofErr w:type="spellEnd"/>
      <w:r w:rsidR="00867FAA" w:rsidRPr="00152BF4">
        <w:rPr>
          <w:rFonts w:ascii="Fira Sans" w:hAnsi="Fira Sans"/>
          <w:lang w:val="de-DE"/>
        </w:rPr>
        <w:t>.</w:t>
      </w:r>
    </w:p>
    <w:p w14:paraId="517BB43A" w14:textId="77777777" w:rsidR="00A85901" w:rsidRPr="00A85901" w:rsidRDefault="00A85901" w:rsidP="00A85901">
      <w:pPr>
        <w:numPr>
          <w:ilvl w:val="0"/>
          <w:numId w:val="9"/>
        </w:numPr>
        <w:spacing w:line="340" w:lineRule="exact"/>
        <w:rPr>
          <w:rFonts w:ascii="Fira Sans" w:hAnsi="Fira Sans"/>
          <w:lang w:val="de-DE"/>
        </w:rPr>
      </w:pPr>
      <w:r w:rsidRPr="00A85901">
        <w:rPr>
          <w:rFonts w:ascii="Fira Sans" w:hAnsi="Fira Sans"/>
          <w:lang w:val="de-DE"/>
        </w:rPr>
        <w:t>100 százalékban megújuló forrásokból származó áram az amerikai fióktelepen,</w:t>
      </w:r>
    </w:p>
    <w:p w14:paraId="77DDF09F" w14:textId="549B4DD6" w:rsidR="00211009" w:rsidRPr="007D5729" w:rsidRDefault="00A85901" w:rsidP="007D5729">
      <w:pPr>
        <w:numPr>
          <w:ilvl w:val="0"/>
          <w:numId w:val="9"/>
        </w:numPr>
        <w:spacing w:line="340" w:lineRule="exact"/>
        <w:rPr>
          <w:rFonts w:ascii="Fira Sans" w:hAnsi="Fira Sans"/>
          <w:lang w:val="de-DE"/>
        </w:rPr>
      </w:pPr>
      <w:r w:rsidRPr="00A85901">
        <w:rPr>
          <w:rFonts w:ascii="Fira Sans" w:hAnsi="Fira Sans"/>
          <w:lang w:val="de-DE"/>
        </w:rPr>
        <w:t>Felkészülés a járműflotta hibrid és elektromos járművekre való fokozatos átállítására.</w:t>
      </w:r>
    </w:p>
    <w:p w14:paraId="37B7D9B8" w14:textId="77777777" w:rsidR="00AF5D29" w:rsidRDefault="00AF5D29" w:rsidP="00A85901">
      <w:pPr>
        <w:spacing w:line="340" w:lineRule="exact"/>
        <w:rPr>
          <w:rFonts w:ascii="Fira Sans" w:hAnsi="Fira Sans"/>
          <w:b/>
          <w:bCs/>
          <w:lang w:val="de-DE"/>
        </w:rPr>
      </w:pPr>
    </w:p>
    <w:p w14:paraId="3D91BD2E" w14:textId="78A6F2A7" w:rsidR="00A85901" w:rsidRPr="00A85901" w:rsidRDefault="00A85901" w:rsidP="00A85901">
      <w:pPr>
        <w:spacing w:line="340" w:lineRule="exact"/>
        <w:rPr>
          <w:rFonts w:ascii="Fira Sans" w:hAnsi="Fira Sans"/>
          <w:lang w:val="de-DE"/>
        </w:rPr>
      </w:pPr>
      <w:r w:rsidRPr="00A85901">
        <w:rPr>
          <w:rFonts w:ascii="Fira Sans" w:hAnsi="Fira Sans"/>
          <w:b/>
          <w:bCs/>
          <w:lang w:val="de-DE"/>
        </w:rPr>
        <w:t>Átláthatóság és párbeszéd, mint sikertényezők</w:t>
      </w:r>
    </w:p>
    <w:p w14:paraId="7C7C9C7C" w14:textId="73E4510A" w:rsidR="004B1342" w:rsidRDefault="00A85901" w:rsidP="00D764CD">
      <w:pPr>
        <w:spacing w:line="340" w:lineRule="exact"/>
        <w:rPr>
          <w:rFonts w:ascii="Fira Sans" w:hAnsi="Fira Sans"/>
          <w:lang w:val="de-DE"/>
        </w:rPr>
      </w:pPr>
      <w:r w:rsidRPr="00A85901">
        <w:rPr>
          <w:rFonts w:ascii="Fira Sans" w:hAnsi="Fira Sans"/>
          <w:lang w:val="de-DE"/>
        </w:rPr>
        <w:t xml:space="preserve">Hohenstein </w:t>
      </w:r>
      <w:proofErr w:type="spellStart"/>
      <w:r w:rsidRPr="00A85901">
        <w:rPr>
          <w:rFonts w:ascii="Fira Sans" w:hAnsi="Fira Sans"/>
          <w:lang w:val="de-DE"/>
        </w:rPr>
        <w:t>számára</w:t>
      </w:r>
      <w:proofErr w:type="spellEnd"/>
      <w:r w:rsidRPr="00A85901">
        <w:rPr>
          <w:rFonts w:ascii="Fira Sans" w:hAnsi="Fira Sans"/>
          <w:lang w:val="de-DE"/>
        </w:rPr>
        <w:t xml:space="preserve"> a </w:t>
      </w:r>
      <w:proofErr w:type="spellStart"/>
      <w:r w:rsidRPr="00A85901">
        <w:rPr>
          <w:rFonts w:ascii="Fira Sans" w:hAnsi="Fira Sans"/>
          <w:lang w:val="de-DE"/>
        </w:rPr>
        <w:t>fenntarthatóság</w:t>
      </w:r>
      <w:proofErr w:type="spellEnd"/>
      <w:r w:rsidRPr="00A85901">
        <w:rPr>
          <w:rFonts w:ascii="Fira Sans" w:hAnsi="Fira Sans"/>
          <w:lang w:val="de-DE"/>
        </w:rPr>
        <w:t xml:space="preserve"> </w:t>
      </w:r>
      <w:del w:id="29" w:author="Lívia Kokas" w:date="2026-03-16T10:29:00Z" w16du:dateUtc="2026-03-16T09:29:00Z">
        <w:r w:rsidRPr="00A85901" w:rsidDel="00833D08">
          <w:rPr>
            <w:rFonts w:ascii="Fira Sans" w:hAnsi="Fira Sans"/>
            <w:lang w:val="de-DE"/>
          </w:rPr>
          <w:delText xml:space="preserve">egyben megélt </w:delText>
        </w:r>
      </w:del>
      <w:ins w:id="30" w:author="Lívia Kokas" w:date="2026-03-16T10:29:00Z" w16du:dateUtc="2026-03-16T09:29:00Z">
        <w:r w:rsidR="00833D08">
          <w:rPr>
            <w:rFonts w:ascii="Fira Sans" w:hAnsi="Fira Sans"/>
            <w:lang w:val="de-DE"/>
          </w:rPr>
          <w:t>a</w:t>
        </w:r>
        <w:r w:rsidR="00833D08" w:rsidRPr="00A85901">
          <w:rPr>
            <w:rFonts w:ascii="Fira Sans" w:hAnsi="Fira Sans"/>
            <w:lang w:val="de-DE"/>
          </w:rPr>
          <w:t xml:space="preserve"> </w:t>
        </w:r>
      </w:ins>
      <w:proofErr w:type="spellStart"/>
      <w:r w:rsidRPr="00A85901">
        <w:rPr>
          <w:rFonts w:ascii="Fira Sans" w:hAnsi="Fira Sans"/>
          <w:lang w:val="de-DE"/>
        </w:rPr>
        <w:t>vállalati</w:t>
      </w:r>
      <w:proofErr w:type="spellEnd"/>
      <w:r w:rsidRPr="00A85901">
        <w:rPr>
          <w:rFonts w:ascii="Fira Sans" w:hAnsi="Fira Sans"/>
          <w:lang w:val="de-DE"/>
        </w:rPr>
        <w:t xml:space="preserve"> </w:t>
      </w:r>
      <w:proofErr w:type="spellStart"/>
      <w:r w:rsidRPr="00A85901">
        <w:rPr>
          <w:rFonts w:ascii="Fira Sans" w:hAnsi="Fira Sans"/>
          <w:lang w:val="de-DE"/>
        </w:rPr>
        <w:t>kultúr</w:t>
      </w:r>
      <w:ins w:id="31" w:author="Lívia Kokas" w:date="2026-03-16T10:29:00Z" w16du:dateUtc="2026-03-16T09:29:00Z">
        <w:r w:rsidR="00833D08">
          <w:rPr>
            <w:rFonts w:ascii="Fira Sans" w:hAnsi="Fira Sans"/>
            <w:lang w:val="de-DE"/>
          </w:rPr>
          <w:t>a</w:t>
        </w:r>
        <w:proofErr w:type="spellEnd"/>
        <w:r w:rsidR="00833D08">
          <w:rPr>
            <w:rFonts w:ascii="Fira Sans" w:hAnsi="Fira Sans"/>
            <w:lang w:val="de-DE"/>
          </w:rPr>
          <w:t xml:space="preserve"> </w:t>
        </w:r>
        <w:proofErr w:type="spellStart"/>
        <w:r w:rsidR="00833D08">
          <w:rPr>
            <w:rFonts w:ascii="Fira Sans" w:hAnsi="Fira Sans"/>
            <w:lang w:val="de-DE"/>
          </w:rPr>
          <w:t>része</w:t>
        </w:r>
      </w:ins>
      <w:proofErr w:type="spellEnd"/>
      <w:del w:id="32" w:author="Lívia Kokas" w:date="2026-03-16T10:29:00Z" w16du:dateUtc="2026-03-16T09:29:00Z">
        <w:r w:rsidRPr="00A85901" w:rsidDel="00833D08">
          <w:rPr>
            <w:rFonts w:ascii="Fira Sans" w:hAnsi="Fira Sans"/>
            <w:lang w:val="de-DE"/>
          </w:rPr>
          <w:delText>át is jelent</w:delText>
        </w:r>
      </w:del>
      <w:r w:rsidRPr="00A85901">
        <w:rPr>
          <w:rFonts w:ascii="Fira Sans" w:hAnsi="Fira Sans"/>
          <w:lang w:val="de-DE"/>
        </w:rPr>
        <w:t>. A vezetőség és az alkalmazottak közötti közvetlen kommunikációt tovább bővítették. Most először minden alkalmazott élő közvetítésen keresztül vehetett részt a Globális Vezetői Csúcstalálkozón, és betekintést nyerhetett a stratégiába és a pozicionálásba. A rendszeres eszmecserék elősegítik az átláthatóságot, a részvételt és a közös felelősségvállalást.</w:t>
      </w:r>
    </w:p>
    <w:p w14:paraId="02312AEB" w14:textId="2B468671" w:rsidR="00D764CD" w:rsidRPr="00A85901" w:rsidRDefault="0025692D" w:rsidP="00D764CD">
      <w:pPr>
        <w:spacing w:line="340" w:lineRule="exact"/>
        <w:rPr>
          <w:rFonts w:ascii="Fira Sans" w:hAnsi="Fira Sans"/>
          <w:lang w:val="de-DE"/>
        </w:rPr>
      </w:pPr>
      <w:r>
        <w:rPr>
          <w:rFonts w:ascii="Fira Sans" w:hAnsi="Fira Sans"/>
          <w:lang w:val="de-DE"/>
        </w:rPr>
        <w:t xml:space="preserve">„A </w:t>
      </w:r>
      <w:proofErr w:type="spellStart"/>
      <w:r>
        <w:rPr>
          <w:rFonts w:ascii="Fira Sans" w:hAnsi="Fira Sans"/>
          <w:lang w:val="de-DE"/>
        </w:rPr>
        <w:t>fenntarthatóság</w:t>
      </w:r>
      <w:proofErr w:type="spellEnd"/>
      <w:r>
        <w:rPr>
          <w:rFonts w:ascii="Fira Sans" w:hAnsi="Fira Sans"/>
          <w:lang w:val="de-DE"/>
        </w:rPr>
        <w:t xml:space="preserve"> </w:t>
      </w:r>
      <w:del w:id="33" w:author="Lívia Kokas" w:date="2026-03-16T10:34:00Z" w16du:dateUtc="2026-03-16T09:34:00Z">
        <w:r w:rsidDel="00833D08">
          <w:rPr>
            <w:rFonts w:ascii="Fira Sans" w:hAnsi="Fira Sans"/>
            <w:lang w:val="de-DE"/>
          </w:rPr>
          <w:delText xml:space="preserve">minden </w:delText>
        </w:r>
      </w:del>
      <w:proofErr w:type="spellStart"/>
      <w:r>
        <w:rPr>
          <w:rFonts w:ascii="Fira Sans" w:hAnsi="Fira Sans"/>
          <w:lang w:val="de-DE"/>
        </w:rPr>
        <w:t>apró</w:t>
      </w:r>
      <w:proofErr w:type="spellEnd"/>
      <w:r>
        <w:rPr>
          <w:rFonts w:ascii="Fira Sans" w:hAnsi="Fira Sans"/>
          <w:lang w:val="de-DE"/>
        </w:rPr>
        <w:t xml:space="preserve"> </w:t>
      </w:r>
      <w:proofErr w:type="spellStart"/>
      <w:r>
        <w:rPr>
          <w:rFonts w:ascii="Fira Sans" w:hAnsi="Fira Sans"/>
          <w:lang w:val="de-DE"/>
        </w:rPr>
        <w:t>döntés</w:t>
      </w:r>
      <w:ins w:id="34" w:author="Lívia Kokas" w:date="2026-03-16T10:34:00Z" w16du:dateUtc="2026-03-16T09:34:00Z">
        <w:r w:rsidR="00833D08">
          <w:rPr>
            <w:rFonts w:ascii="Fira Sans" w:hAnsi="Fira Sans"/>
            <w:lang w:val="de-DE"/>
          </w:rPr>
          <w:t>ekkel</w:t>
        </w:r>
      </w:ins>
      <w:proofErr w:type="spellEnd"/>
      <w:del w:id="35" w:author="Lívia Kokas" w:date="2026-03-16T10:34:00Z" w16du:dateUtc="2026-03-16T09:34:00Z">
        <w:r w:rsidDel="00833D08">
          <w:rPr>
            <w:rFonts w:ascii="Fira Sans" w:hAnsi="Fira Sans"/>
            <w:lang w:val="de-DE"/>
          </w:rPr>
          <w:delText>sel</w:delText>
        </w:r>
      </w:del>
      <w:r>
        <w:rPr>
          <w:rFonts w:ascii="Fira Sans" w:hAnsi="Fira Sans"/>
          <w:lang w:val="de-DE"/>
        </w:rPr>
        <w:t xml:space="preserve">, </w:t>
      </w:r>
      <w:ins w:id="36" w:author="Lívia Kokas" w:date="2026-03-16T10:30:00Z" w16du:dateUtc="2026-03-16T09:30:00Z">
        <w:r w:rsidR="00833D08">
          <w:rPr>
            <w:rFonts w:ascii="Fira Sans" w:hAnsi="Fira Sans"/>
            <w:lang w:val="de-DE"/>
          </w:rPr>
          <w:t xml:space="preserve">a </w:t>
        </w:r>
      </w:ins>
      <w:proofErr w:type="spellStart"/>
      <w:r>
        <w:rPr>
          <w:rFonts w:ascii="Fira Sans" w:hAnsi="Fira Sans"/>
          <w:lang w:val="de-DE"/>
        </w:rPr>
        <w:t>minden</w:t>
      </w:r>
      <w:del w:id="37" w:author="Lívia Kokas" w:date="2026-03-16T10:30:00Z" w16du:dateUtc="2026-03-16T09:30:00Z">
        <w:r w:rsidDel="00833D08">
          <w:rPr>
            <w:rFonts w:ascii="Fira Sans" w:hAnsi="Fira Sans"/>
            <w:lang w:val="de-DE"/>
          </w:rPr>
          <w:delText xml:space="preserve"> </w:delText>
        </w:r>
      </w:del>
      <w:r>
        <w:rPr>
          <w:rFonts w:ascii="Fira Sans" w:hAnsi="Fira Sans"/>
          <w:lang w:val="de-DE"/>
        </w:rPr>
        <w:t>napi</w:t>
      </w:r>
      <w:proofErr w:type="spellEnd"/>
      <w:r>
        <w:rPr>
          <w:rFonts w:ascii="Fira Sans" w:hAnsi="Fira Sans"/>
          <w:lang w:val="de-DE"/>
        </w:rPr>
        <w:t xml:space="preserve"> </w:t>
      </w:r>
      <w:proofErr w:type="spellStart"/>
      <w:r>
        <w:rPr>
          <w:rFonts w:ascii="Fira Sans" w:hAnsi="Fira Sans"/>
          <w:lang w:val="de-DE"/>
        </w:rPr>
        <w:t>interakcióval</w:t>
      </w:r>
      <w:proofErr w:type="spellEnd"/>
      <w:r>
        <w:rPr>
          <w:rFonts w:ascii="Fira Sans" w:hAnsi="Fira Sans"/>
          <w:lang w:val="de-DE"/>
        </w:rPr>
        <w:t xml:space="preserve"> </w:t>
      </w:r>
      <w:del w:id="38" w:author="Lívia Kokas" w:date="2026-03-16T10:30:00Z" w16du:dateUtc="2026-03-16T09:30:00Z">
        <w:r w:rsidDel="00833D08">
          <w:rPr>
            <w:rFonts w:ascii="Fira Sans" w:hAnsi="Fira Sans"/>
            <w:lang w:val="de-DE"/>
          </w:rPr>
          <w:delText>el</w:delText>
        </w:r>
      </w:del>
      <w:proofErr w:type="spellStart"/>
      <w:r>
        <w:rPr>
          <w:rFonts w:ascii="Fira Sans" w:hAnsi="Fira Sans"/>
          <w:lang w:val="de-DE"/>
        </w:rPr>
        <w:t>kezdődik</w:t>
      </w:r>
      <w:proofErr w:type="spellEnd"/>
      <w:r>
        <w:rPr>
          <w:rFonts w:ascii="Fira Sans" w:hAnsi="Fira Sans"/>
          <w:lang w:val="de-DE"/>
        </w:rPr>
        <w:t xml:space="preserve">” – magyarázza Stefan Droste vezérigazgató. „Komolyan vesszük a </w:t>
      </w:r>
      <w:proofErr w:type="spellStart"/>
      <w:r>
        <w:rPr>
          <w:rFonts w:ascii="Fira Sans" w:hAnsi="Fira Sans"/>
          <w:lang w:val="de-DE"/>
        </w:rPr>
        <w:t>felelősséget</w:t>
      </w:r>
      <w:proofErr w:type="spellEnd"/>
      <w:r>
        <w:rPr>
          <w:rFonts w:ascii="Fira Sans" w:hAnsi="Fira Sans"/>
          <w:lang w:val="de-DE"/>
        </w:rPr>
        <w:t xml:space="preserve">, és </w:t>
      </w:r>
      <w:proofErr w:type="spellStart"/>
      <w:ins w:id="39" w:author="Lívia Kokas" w:date="2026-03-16T10:33:00Z" w16du:dateUtc="2026-03-16T09:33:00Z">
        <w:r w:rsidR="00833D08">
          <w:rPr>
            <w:rFonts w:ascii="Fira Sans" w:hAnsi="Fira Sans"/>
            <w:lang w:val="de-DE"/>
          </w:rPr>
          <w:t>erre</w:t>
        </w:r>
        <w:proofErr w:type="spellEnd"/>
        <w:r w:rsidR="00833D08">
          <w:rPr>
            <w:rFonts w:ascii="Fira Sans" w:hAnsi="Fira Sans"/>
            <w:lang w:val="de-DE"/>
          </w:rPr>
          <w:t xml:space="preserve"> </w:t>
        </w:r>
      </w:ins>
      <w:proofErr w:type="spellStart"/>
      <w:r>
        <w:rPr>
          <w:rFonts w:ascii="Fira Sans" w:hAnsi="Fira Sans"/>
          <w:lang w:val="de-DE"/>
        </w:rPr>
        <w:t>nagy</w:t>
      </w:r>
      <w:proofErr w:type="spellEnd"/>
      <w:r>
        <w:rPr>
          <w:rFonts w:ascii="Fira Sans" w:hAnsi="Fira Sans"/>
          <w:lang w:val="de-DE"/>
        </w:rPr>
        <w:t xml:space="preserve"> </w:t>
      </w:r>
      <w:proofErr w:type="spellStart"/>
      <w:r>
        <w:rPr>
          <w:rFonts w:ascii="Fira Sans" w:hAnsi="Fira Sans"/>
          <w:lang w:val="de-DE"/>
        </w:rPr>
        <w:t>figyelmet</w:t>
      </w:r>
      <w:proofErr w:type="spellEnd"/>
      <w:r>
        <w:rPr>
          <w:rFonts w:ascii="Fira Sans" w:hAnsi="Fira Sans"/>
          <w:lang w:val="de-DE"/>
        </w:rPr>
        <w:t xml:space="preserve"> </w:t>
      </w:r>
      <w:proofErr w:type="spellStart"/>
      <w:r>
        <w:rPr>
          <w:rFonts w:ascii="Fira Sans" w:hAnsi="Fira Sans"/>
          <w:lang w:val="de-DE"/>
        </w:rPr>
        <w:t>fordítunk</w:t>
      </w:r>
      <w:proofErr w:type="spellEnd"/>
      <w:r>
        <w:rPr>
          <w:rFonts w:ascii="Fira Sans" w:hAnsi="Fira Sans"/>
          <w:lang w:val="de-DE"/>
        </w:rPr>
        <w:t xml:space="preserve">, </w:t>
      </w:r>
      <w:proofErr w:type="spellStart"/>
      <w:r>
        <w:rPr>
          <w:rFonts w:ascii="Fira Sans" w:hAnsi="Fira Sans"/>
          <w:lang w:val="de-DE"/>
        </w:rPr>
        <w:t>mert</w:t>
      </w:r>
      <w:proofErr w:type="spellEnd"/>
      <w:r>
        <w:rPr>
          <w:rFonts w:ascii="Fira Sans" w:hAnsi="Fira Sans"/>
          <w:lang w:val="de-DE"/>
        </w:rPr>
        <w:t xml:space="preserve"> az igazi minőség fenntarthatóság nélkül lehetetlen. </w:t>
      </w:r>
      <w:proofErr w:type="spellStart"/>
      <w:r>
        <w:rPr>
          <w:rFonts w:ascii="Fira Sans" w:hAnsi="Fira Sans"/>
          <w:lang w:val="de-DE"/>
        </w:rPr>
        <w:t>Független</w:t>
      </w:r>
      <w:proofErr w:type="spellEnd"/>
      <w:ins w:id="40" w:author="Lívia Kokas" w:date="2026-03-16T10:33:00Z" w16du:dateUtc="2026-03-16T09:33:00Z">
        <w:r w:rsidR="00833D08">
          <w:rPr>
            <w:rFonts w:ascii="Fira Sans" w:hAnsi="Fira Sans"/>
            <w:lang w:val="de-DE"/>
          </w:rPr>
          <w:t xml:space="preserve"> </w:t>
        </w:r>
        <w:proofErr w:type="spellStart"/>
        <w:r w:rsidR="00833D08">
          <w:rPr>
            <w:rFonts w:ascii="Fira Sans" w:hAnsi="Fira Sans"/>
            <w:lang w:val="de-DE"/>
          </w:rPr>
          <w:t>intézetként</w:t>
        </w:r>
      </w:ins>
      <w:proofErr w:type="spellEnd"/>
      <w:ins w:id="41" w:author="Lívia Kokas" w:date="2026-03-16T10:34:00Z" w16du:dateUtc="2026-03-16T09:34:00Z">
        <w:r w:rsidR="00833D08">
          <w:rPr>
            <w:rFonts w:ascii="Fira Sans" w:hAnsi="Fira Sans"/>
            <w:lang w:val="de-DE"/>
          </w:rPr>
          <w:t xml:space="preserve">, </w:t>
        </w:r>
      </w:ins>
      <w:del w:id="42" w:author="Lívia Kokas" w:date="2026-03-16T10:33:00Z" w16du:dateUtc="2026-03-16T09:33:00Z">
        <w:r w:rsidDel="00833D08">
          <w:rPr>
            <w:rFonts w:ascii="Fira Sans" w:hAnsi="Fira Sans"/>
            <w:lang w:val="de-DE"/>
          </w:rPr>
          <w:delText>ül</w:delText>
        </w:r>
      </w:del>
      <w:del w:id="43" w:author="Lívia Kokas" w:date="2026-03-16T10:34:00Z" w16du:dateUtc="2026-03-16T09:34:00Z">
        <w:r w:rsidDel="00833D08">
          <w:rPr>
            <w:rFonts w:ascii="Fira Sans" w:hAnsi="Fira Sans"/>
            <w:lang w:val="de-DE"/>
          </w:rPr>
          <w:delText xml:space="preserve"> és</w:delText>
        </w:r>
      </w:del>
      <w:r>
        <w:rPr>
          <w:rFonts w:ascii="Fira Sans" w:hAnsi="Fira Sans"/>
          <w:lang w:val="de-DE"/>
        </w:rPr>
        <w:t xml:space="preserve"> </w:t>
      </w:r>
      <w:proofErr w:type="spellStart"/>
      <w:r>
        <w:rPr>
          <w:rFonts w:ascii="Fira Sans" w:hAnsi="Fira Sans"/>
          <w:lang w:val="de-DE"/>
        </w:rPr>
        <w:t>gyakorlatias</w:t>
      </w:r>
      <w:proofErr w:type="spellEnd"/>
      <w:r>
        <w:rPr>
          <w:rFonts w:ascii="Fira Sans" w:hAnsi="Fira Sans"/>
          <w:lang w:val="de-DE"/>
        </w:rPr>
        <w:t xml:space="preserve"> </w:t>
      </w:r>
      <w:proofErr w:type="spellStart"/>
      <w:r>
        <w:rPr>
          <w:rFonts w:ascii="Fira Sans" w:hAnsi="Fira Sans"/>
          <w:lang w:val="de-DE"/>
        </w:rPr>
        <w:t>szemlélettel</w:t>
      </w:r>
      <w:proofErr w:type="spellEnd"/>
      <w:r>
        <w:rPr>
          <w:rFonts w:ascii="Fira Sans" w:hAnsi="Fira Sans"/>
          <w:lang w:val="de-DE"/>
        </w:rPr>
        <w:t xml:space="preserve"> </w:t>
      </w:r>
      <w:del w:id="44" w:author="Lívia Kokas" w:date="2026-03-16T10:33:00Z" w16du:dateUtc="2026-03-16T09:33:00Z">
        <w:r w:rsidDel="00833D08">
          <w:rPr>
            <w:rFonts w:ascii="Fira Sans" w:hAnsi="Fira Sans"/>
            <w:lang w:val="de-DE"/>
          </w:rPr>
          <w:delText xml:space="preserve">tesztelünk </w:delText>
        </w:r>
      </w:del>
      <w:proofErr w:type="spellStart"/>
      <w:ins w:id="45" w:author="Lívia Kokas" w:date="2026-03-16T10:33:00Z" w16du:dateUtc="2026-03-16T09:33:00Z">
        <w:r w:rsidR="00833D08">
          <w:rPr>
            <w:rFonts w:ascii="Fira Sans" w:hAnsi="Fira Sans"/>
            <w:lang w:val="de-DE"/>
          </w:rPr>
          <w:t>vizsgálunk</w:t>
        </w:r>
        <w:proofErr w:type="spellEnd"/>
        <w:r w:rsidR="00833D08">
          <w:rPr>
            <w:rFonts w:ascii="Fira Sans" w:hAnsi="Fira Sans"/>
            <w:lang w:val="de-DE"/>
          </w:rPr>
          <w:t xml:space="preserve">, </w:t>
        </w:r>
      </w:ins>
      <w:del w:id="46" w:author="Lívia Kokas" w:date="2026-03-16T10:33:00Z" w16du:dateUtc="2026-03-16T09:33:00Z">
        <w:r w:rsidR="002F366C" w:rsidRPr="002F366C" w:rsidDel="00833D08">
          <w:rPr>
            <w:rFonts w:ascii="Fira Sans" w:hAnsi="Fira Sans" w:hint="eastAsia"/>
            <w:lang w:val="de-DE"/>
          </w:rPr>
          <w:delText xml:space="preserve">, </w:delText>
        </w:r>
      </w:del>
      <w:proofErr w:type="spellStart"/>
      <w:r w:rsidR="002F366C" w:rsidRPr="002F366C">
        <w:rPr>
          <w:rFonts w:ascii="Fira Sans" w:hAnsi="Fira Sans"/>
          <w:lang w:val="de-DE"/>
        </w:rPr>
        <w:t>tanúsítunk</w:t>
      </w:r>
      <w:proofErr w:type="spellEnd"/>
      <w:r w:rsidR="002F366C" w:rsidRPr="002F366C">
        <w:rPr>
          <w:rFonts w:ascii="Fira Sans" w:hAnsi="Fira Sans"/>
          <w:lang w:val="de-DE"/>
        </w:rPr>
        <w:t xml:space="preserve"> </w:t>
      </w:r>
      <w:del w:id="47" w:author="Lívia Kokas" w:date="2026-03-16T10:33:00Z" w16du:dateUtc="2026-03-16T09:33:00Z">
        <w:r w:rsidR="002F366C" w:rsidRPr="002F366C" w:rsidDel="00833D08">
          <w:rPr>
            <w:rFonts w:ascii="Fira Sans" w:hAnsi="Fira Sans"/>
            <w:lang w:val="de-DE"/>
          </w:rPr>
          <w:delText xml:space="preserve">és </w:delText>
        </w:r>
      </w:del>
      <w:proofErr w:type="spellStart"/>
      <w:ins w:id="48" w:author="Lívia Kokas" w:date="2026-03-16T10:33:00Z" w16du:dateUtc="2026-03-16T09:33:00Z">
        <w:r w:rsidR="00833D08">
          <w:rPr>
            <w:rFonts w:ascii="Fira Sans" w:hAnsi="Fira Sans"/>
            <w:lang w:val="de-DE"/>
          </w:rPr>
          <w:t>vagy</w:t>
        </w:r>
        <w:proofErr w:type="spellEnd"/>
        <w:r w:rsidR="00833D08">
          <w:rPr>
            <w:rFonts w:ascii="Fira Sans" w:hAnsi="Fira Sans"/>
            <w:lang w:val="de-DE"/>
          </w:rPr>
          <w:t xml:space="preserve"> </w:t>
        </w:r>
        <w:proofErr w:type="spellStart"/>
        <w:r w:rsidR="00833D08">
          <w:rPr>
            <w:rFonts w:ascii="Fira Sans" w:hAnsi="Fira Sans"/>
            <w:lang w:val="de-DE"/>
          </w:rPr>
          <w:t>adunk</w:t>
        </w:r>
        <w:proofErr w:type="spellEnd"/>
        <w:r w:rsidR="00833D08" w:rsidRPr="002F366C">
          <w:rPr>
            <w:rFonts w:ascii="Fira Sans" w:hAnsi="Fira Sans"/>
            <w:lang w:val="de-DE"/>
          </w:rPr>
          <w:t xml:space="preserve"> </w:t>
        </w:r>
      </w:ins>
      <w:proofErr w:type="spellStart"/>
      <w:r w:rsidR="002F366C" w:rsidRPr="002F366C">
        <w:rPr>
          <w:rFonts w:ascii="Fira Sans" w:hAnsi="Fira Sans"/>
          <w:lang w:val="de-DE"/>
        </w:rPr>
        <w:t>tanácsot</w:t>
      </w:r>
      <w:proofErr w:type="spellEnd"/>
      <w:del w:id="49" w:author="Lívia Kokas" w:date="2026-03-16T10:33:00Z" w16du:dateUtc="2026-03-16T09:33:00Z">
        <w:r w:rsidR="002F366C" w:rsidRPr="002F366C" w:rsidDel="00833D08">
          <w:rPr>
            <w:rFonts w:ascii="Fira Sans" w:hAnsi="Fira Sans"/>
            <w:lang w:val="de-DE"/>
          </w:rPr>
          <w:delText xml:space="preserve"> adunk</w:delText>
        </w:r>
      </w:del>
      <w:r w:rsidR="002F366C" w:rsidRPr="002F366C">
        <w:rPr>
          <w:rFonts w:ascii="Fira Sans" w:hAnsi="Fira Sans"/>
          <w:lang w:val="de-DE"/>
        </w:rPr>
        <w:t>. Célunk egy társadalmilag, ökológiailag és gazdaságilag is életképes jövő.”</w:t>
      </w:r>
    </w:p>
    <w:p w14:paraId="75A69470" w14:textId="77777777" w:rsidR="00211009" w:rsidRDefault="00211009" w:rsidP="00A85901">
      <w:pPr>
        <w:spacing w:line="340" w:lineRule="exact"/>
        <w:rPr>
          <w:rFonts w:ascii="Fira Sans" w:hAnsi="Fira Sans"/>
          <w:b/>
          <w:bCs/>
          <w:lang w:val="de-DE"/>
        </w:rPr>
      </w:pPr>
    </w:p>
    <w:p w14:paraId="52899D1E" w14:textId="1864FF65" w:rsidR="00A85901" w:rsidRPr="00A85901" w:rsidRDefault="00A85901" w:rsidP="00A85901">
      <w:pPr>
        <w:spacing w:line="340" w:lineRule="exact"/>
        <w:rPr>
          <w:rFonts w:ascii="Fira Sans" w:hAnsi="Fira Sans"/>
          <w:lang w:val="de-DE"/>
        </w:rPr>
      </w:pPr>
      <w:r w:rsidRPr="00A85901">
        <w:rPr>
          <w:rFonts w:ascii="Fira Sans" w:hAnsi="Fira Sans"/>
          <w:b/>
          <w:bCs/>
          <w:lang w:val="de-DE"/>
        </w:rPr>
        <w:t>Fenntartható megoldások a globális ellátási láncok számára</w:t>
      </w:r>
    </w:p>
    <w:p w14:paraId="045D6EEE" w14:textId="4E3A5A1D" w:rsidR="00A85901" w:rsidRPr="00A85901" w:rsidRDefault="00A85901" w:rsidP="00A85901">
      <w:pPr>
        <w:spacing w:line="340" w:lineRule="exact"/>
        <w:rPr>
          <w:rFonts w:ascii="Fira Sans" w:hAnsi="Fira Sans"/>
          <w:lang w:val="de-DE"/>
        </w:rPr>
      </w:pPr>
      <w:r w:rsidRPr="00A85901">
        <w:rPr>
          <w:rFonts w:ascii="Fira Sans" w:hAnsi="Fira Sans"/>
          <w:lang w:val="de-DE"/>
        </w:rPr>
        <w:t xml:space="preserve">Moduláris „Fenntarthatóságra Felkészülten” koncepciójával a Hohenstein </w:t>
      </w:r>
      <w:proofErr w:type="spellStart"/>
      <w:r w:rsidRPr="00A85901">
        <w:rPr>
          <w:rFonts w:ascii="Fira Sans" w:hAnsi="Fira Sans"/>
          <w:lang w:val="de-DE"/>
        </w:rPr>
        <w:t>más</w:t>
      </w:r>
      <w:proofErr w:type="spellEnd"/>
      <w:r w:rsidRPr="00A85901">
        <w:rPr>
          <w:rFonts w:ascii="Fira Sans" w:hAnsi="Fira Sans"/>
          <w:lang w:val="de-DE"/>
        </w:rPr>
        <w:t xml:space="preserve"> </w:t>
      </w:r>
      <w:proofErr w:type="spellStart"/>
      <w:r w:rsidRPr="00A85901">
        <w:rPr>
          <w:rFonts w:ascii="Fira Sans" w:hAnsi="Fira Sans"/>
          <w:lang w:val="de-DE"/>
        </w:rPr>
        <w:t>vállalatokat</w:t>
      </w:r>
      <w:proofErr w:type="spellEnd"/>
      <w:r w:rsidRPr="00A85901">
        <w:rPr>
          <w:rFonts w:ascii="Fira Sans" w:hAnsi="Fira Sans"/>
          <w:lang w:val="de-DE"/>
        </w:rPr>
        <w:t xml:space="preserve"> </w:t>
      </w:r>
      <w:proofErr w:type="spellStart"/>
      <w:r w:rsidRPr="00A85901">
        <w:rPr>
          <w:rFonts w:ascii="Fira Sans" w:hAnsi="Fira Sans"/>
          <w:lang w:val="de-DE"/>
        </w:rPr>
        <w:t>is</w:t>
      </w:r>
      <w:proofErr w:type="spellEnd"/>
      <w:r w:rsidRPr="00A85901">
        <w:rPr>
          <w:rFonts w:ascii="Fira Sans" w:hAnsi="Fira Sans"/>
          <w:lang w:val="de-DE"/>
        </w:rPr>
        <w:t xml:space="preserve"> </w:t>
      </w:r>
      <w:proofErr w:type="spellStart"/>
      <w:r w:rsidRPr="00A85901">
        <w:rPr>
          <w:rFonts w:ascii="Fira Sans" w:hAnsi="Fira Sans"/>
          <w:lang w:val="de-DE"/>
        </w:rPr>
        <w:t>támogat</w:t>
      </w:r>
      <w:proofErr w:type="spellEnd"/>
      <w:ins w:id="50" w:author="Lívia Kokas" w:date="2026-03-16T10:35:00Z" w16du:dateUtc="2026-03-16T09:35:00Z">
        <w:r w:rsidR="00833D08">
          <w:rPr>
            <w:rFonts w:ascii="Fira Sans" w:hAnsi="Fira Sans"/>
            <w:lang w:val="de-DE"/>
          </w:rPr>
          <w:t xml:space="preserve">, </w:t>
        </w:r>
        <w:proofErr w:type="spellStart"/>
        <w:r w:rsidR="00833D08">
          <w:rPr>
            <w:rFonts w:ascii="Fira Sans" w:hAnsi="Fira Sans"/>
            <w:lang w:val="de-DE"/>
          </w:rPr>
          <w:t>hogy</w:t>
        </w:r>
        <w:proofErr w:type="spellEnd"/>
        <w:r w:rsidR="00833D08">
          <w:rPr>
            <w:rFonts w:ascii="Fira Sans" w:hAnsi="Fira Sans"/>
            <w:lang w:val="de-DE"/>
          </w:rPr>
          <w:t xml:space="preserve"> </w:t>
        </w:r>
        <w:r w:rsidR="00833D08" w:rsidRPr="00A85901">
          <w:rPr>
            <w:rFonts w:ascii="Fira Sans" w:hAnsi="Fira Sans"/>
            <w:lang w:val="de-DE"/>
          </w:rPr>
          <w:t xml:space="preserve">a </w:t>
        </w:r>
        <w:proofErr w:type="spellStart"/>
        <w:r w:rsidR="00833D08" w:rsidRPr="00A85901">
          <w:rPr>
            <w:rFonts w:ascii="Fira Sans" w:hAnsi="Fira Sans"/>
            <w:lang w:val="de-DE"/>
          </w:rPr>
          <w:t>fenntarthatóság</w:t>
        </w:r>
        <w:r w:rsidR="00833D08">
          <w:rPr>
            <w:rFonts w:ascii="Fira Sans" w:hAnsi="Fira Sans"/>
            <w:lang w:val="de-DE"/>
          </w:rPr>
          <w:t>ot</w:t>
        </w:r>
        <w:proofErr w:type="spellEnd"/>
        <w:r w:rsidR="00833D08" w:rsidRPr="00A85901">
          <w:rPr>
            <w:rFonts w:ascii="Fira Sans" w:hAnsi="Fira Sans"/>
            <w:lang w:val="de-DE"/>
          </w:rPr>
          <w:t xml:space="preserve"> </w:t>
        </w:r>
        <w:proofErr w:type="spellStart"/>
        <w:r w:rsidR="00833D08" w:rsidRPr="00A85901">
          <w:rPr>
            <w:rFonts w:ascii="Fira Sans" w:hAnsi="Fira Sans"/>
            <w:lang w:val="de-DE"/>
          </w:rPr>
          <w:t>szisztematikus</w:t>
        </w:r>
        <w:proofErr w:type="spellEnd"/>
        <w:r w:rsidR="00833D08" w:rsidRPr="00A85901">
          <w:rPr>
            <w:rFonts w:ascii="Fira Sans" w:hAnsi="Fira Sans"/>
            <w:lang w:val="de-DE"/>
          </w:rPr>
          <w:t xml:space="preserve"> </w:t>
        </w:r>
        <w:proofErr w:type="spellStart"/>
        <w:r w:rsidR="00833D08" w:rsidRPr="00A85901">
          <w:rPr>
            <w:rFonts w:ascii="Fira Sans" w:hAnsi="Fira Sans"/>
            <w:lang w:val="de-DE"/>
          </w:rPr>
          <w:t>integrál</w:t>
        </w:r>
        <w:r w:rsidR="00833D08">
          <w:rPr>
            <w:rFonts w:ascii="Fira Sans" w:hAnsi="Fira Sans"/>
            <w:lang w:val="de-DE"/>
          </w:rPr>
          <w:t>ják</w:t>
        </w:r>
        <w:proofErr w:type="spellEnd"/>
        <w:r w:rsidR="00833D08">
          <w:rPr>
            <w:rFonts w:ascii="Fira Sans" w:hAnsi="Fira Sans"/>
            <w:lang w:val="de-DE"/>
          </w:rPr>
          <w:t xml:space="preserve"> </w:t>
        </w:r>
      </w:ins>
      <w:del w:id="51" w:author="Lívia Kokas" w:date="2026-03-16T10:35:00Z" w16du:dateUtc="2026-03-16T09:35:00Z">
        <w:r w:rsidRPr="00A85901" w:rsidDel="00833D08">
          <w:rPr>
            <w:rFonts w:ascii="Fira Sans" w:hAnsi="Fira Sans"/>
            <w:lang w:val="de-DE"/>
          </w:rPr>
          <w:delText xml:space="preserve"> </w:delText>
        </w:r>
      </w:del>
      <w:proofErr w:type="spellStart"/>
      <w:ins w:id="52" w:author="Lívia Kokas" w:date="2026-03-16T10:35:00Z" w16du:dateUtc="2026-03-16T09:35:00Z">
        <w:r w:rsidR="00833D08" w:rsidRPr="00A85901">
          <w:rPr>
            <w:rFonts w:ascii="Fira Sans" w:hAnsi="Fira Sans"/>
            <w:lang w:val="de-DE"/>
          </w:rPr>
          <w:t>szervezeteikbe</w:t>
        </w:r>
        <w:proofErr w:type="spellEnd"/>
        <w:r w:rsidR="00833D08" w:rsidRPr="00A85901">
          <w:rPr>
            <w:rFonts w:ascii="Fira Sans" w:hAnsi="Fira Sans"/>
            <w:lang w:val="de-DE"/>
          </w:rPr>
          <w:t xml:space="preserve"> és </w:t>
        </w:r>
        <w:proofErr w:type="spellStart"/>
        <w:r w:rsidR="00833D08" w:rsidRPr="00A85901">
          <w:rPr>
            <w:rFonts w:ascii="Fira Sans" w:hAnsi="Fira Sans"/>
            <w:lang w:val="de-DE"/>
          </w:rPr>
          <w:t>ellátási</w:t>
        </w:r>
        <w:proofErr w:type="spellEnd"/>
        <w:r w:rsidR="00833D08" w:rsidRPr="00A85901">
          <w:rPr>
            <w:rFonts w:ascii="Fira Sans" w:hAnsi="Fira Sans"/>
            <w:lang w:val="de-DE"/>
          </w:rPr>
          <w:t xml:space="preserve"> </w:t>
        </w:r>
        <w:proofErr w:type="spellStart"/>
        <w:r w:rsidR="00833D08" w:rsidRPr="00A85901">
          <w:rPr>
            <w:rFonts w:ascii="Fira Sans" w:hAnsi="Fira Sans"/>
            <w:lang w:val="de-DE"/>
          </w:rPr>
          <w:t>láncaikba</w:t>
        </w:r>
        <w:proofErr w:type="spellEnd"/>
        <w:r w:rsidR="00833D08" w:rsidRPr="00A85901">
          <w:rPr>
            <w:rFonts w:ascii="Fira Sans" w:hAnsi="Fira Sans"/>
            <w:lang w:val="de-DE"/>
          </w:rPr>
          <w:t xml:space="preserve"> </w:t>
        </w:r>
      </w:ins>
      <w:del w:id="53" w:author="Lívia Kokas" w:date="2026-03-16T10:35:00Z" w16du:dateUtc="2026-03-16T09:35:00Z">
        <w:r w:rsidRPr="00A85901" w:rsidDel="00833D08">
          <w:rPr>
            <w:rFonts w:ascii="Fira Sans" w:hAnsi="Fira Sans"/>
            <w:lang w:val="de-DE"/>
          </w:rPr>
          <w:delText xml:space="preserve">a fenntarthatóság szisztematikus integrálásában szervezeteikbe és ellátási láncaikba </w:delText>
        </w:r>
      </w:del>
      <w:r w:rsidRPr="00A85901">
        <w:rPr>
          <w:rFonts w:ascii="Fira Sans" w:hAnsi="Fira Sans"/>
          <w:lang w:val="de-DE"/>
        </w:rPr>
        <w:t xml:space="preserve">– a </w:t>
      </w:r>
      <w:proofErr w:type="spellStart"/>
      <w:r w:rsidRPr="00A85901">
        <w:rPr>
          <w:rFonts w:ascii="Fira Sans" w:hAnsi="Fira Sans"/>
          <w:lang w:val="de-DE"/>
        </w:rPr>
        <w:t>stratégiafejlesztéstől</w:t>
      </w:r>
      <w:proofErr w:type="spellEnd"/>
      <w:r w:rsidRPr="00A85901">
        <w:rPr>
          <w:rFonts w:ascii="Fira Sans" w:hAnsi="Fira Sans"/>
          <w:lang w:val="de-DE"/>
        </w:rPr>
        <w:t xml:space="preserve"> és a kockázatelemzésektől kezdve az ellátási lánc menedzsmentjéig és az innovációs projektekig. A fenntarthatósági ütemterv figyelembe veszi a jelenlegi és jövőbeli szabályozási követelményeket, különösen az EU-szerte érvényes kellő gondossági kötelezettségeket, a digitális termékútlevelet, a csomagolási előírásokat, </w:t>
      </w:r>
      <w:proofErr w:type="spellStart"/>
      <w:r w:rsidRPr="00A85901">
        <w:rPr>
          <w:rFonts w:ascii="Fira Sans" w:hAnsi="Fira Sans"/>
          <w:lang w:val="de-DE"/>
        </w:rPr>
        <w:t>valamint</w:t>
      </w:r>
      <w:proofErr w:type="spellEnd"/>
      <w:r w:rsidRPr="00A85901">
        <w:rPr>
          <w:rFonts w:ascii="Fira Sans" w:hAnsi="Fira Sans"/>
          <w:lang w:val="de-DE"/>
        </w:rPr>
        <w:t xml:space="preserve"> a PFAS </w:t>
      </w:r>
      <w:del w:id="54" w:author="Lívia Kokas" w:date="2026-03-16T10:37:00Z" w16du:dateUtc="2026-03-16T09:37:00Z">
        <w:r w:rsidRPr="00A85901" w:rsidDel="00833D08">
          <w:rPr>
            <w:rFonts w:ascii="Fira Sans" w:hAnsi="Fira Sans"/>
            <w:lang w:val="de-DE"/>
          </w:rPr>
          <w:delText xml:space="preserve">(természetes anyagok és vegyi anyagok védelme) </w:delText>
        </w:r>
      </w:del>
      <w:proofErr w:type="spellStart"/>
      <w:ins w:id="55" w:author="Lívia Kokas" w:date="2026-03-16T10:38:00Z" w16du:dateUtc="2026-03-16T09:38:00Z">
        <w:r w:rsidR="00833D08">
          <w:rPr>
            <w:rFonts w:ascii="Fira Sans" w:hAnsi="Fira Sans"/>
            <w:lang w:val="de-DE"/>
          </w:rPr>
          <w:t>korlátozás</w:t>
        </w:r>
        <w:proofErr w:type="spellEnd"/>
        <w:r w:rsidR="00833D08">
          <w:rPr>
            <w:rFonts w:ascii="Fira Sans" w:hAnsi="Fira Sans"/>
            <w:lang w:val="de-DE"/>
          </w:rPr>
          <w:t xml:space="preserve"> </w:t>
        </w:r>
      </w:ins>
      <w:proofErr w:type="spellStart"/>
      <w:r w:rsidRPr="00A85901">
        <w:rPr>
          <w:rFonts w:ascii="Fira Sans" w:hAnsi="Fira Sans"/>
          <w:lang w:val="de-DE"/>
        </w:rPr>
        <w:t>kérdéseinek</w:t>
      </w:r>
      <w:proofErr w:type="spellEnd"/>
      <w:r w:rsidRPr="00A85901">
        <w:rPr>
          <w:rFonts w:ascii="Fira Sans" w:hAnsi="Fira Sans"/>
          <w:lang w:val="de-DE"/>
        </w:rPr>
        <w:t xml:space="preserve"> </w:t>
      </w:r>
      <w:proofErr w:type="spellStart"/>
      <w:r w:rsidRPr="00A85901">
        <w:rPr>
          <w:rFonts w:ascii="Fira Sans" w:hAnsi="Fira Sans"/>
          <w:lang w:val="de-DE"/>
        </w:rPr>
        <w:t>megvalósítására</w:t>
      </w:r>
      <w:proofErr w:type="spellEnd"/>
      <w:r w:rsidRPr="00A85901">
        <w:rPr>
          <w:rFonts w:ascii="Fira Sans" w:hAnsi="Fira Sans"/>
          <w:lang w:val="de-DE"/>
        </w:rPr>
        <w:t xml:space="preserve"> </w:t>
      </w:r>
      <w:proofErr w:type="spellStart"/>
      <w:r w:rsidRPr="00A85901">
        <w:rPr>
          <w:rFonts w:ascii="Fira Sans" w:hAnsi="Fira Sans"/>
          <w:lang w:val="de-DE"/>
        </w:rPr>
        <w:t>vonatkozó</w:t>
      </w:r>
      <w:proofErr w:type="spellEnd"/>
      <w:r w:rsidRPr="00A85901">
        <w:rPr>
          <w:rFonts w:ascii="Fira Sans" w:hAnsi="Fira Sans"/>
          <w:lang w:val="de-DE"/>
        </w:rPr>
        <w:t xml:space="preserve"> </w:t>
      </w:r>
      <w:proofErr w:type="spellStart"/>
      <w:r w:rsidRPr="00A85901">
        <w:rPr>
          <w:rFonts w:ascii="Fira Sans" w:hAnsi="Fira Sans"/>
          <w:lang w:val="de-DE"/>
        </w:rPr>
        <w:t>stratégiákat</w:t>
      </w:r>
      <w:proofErr w:type="spellEnd"/>
      <w:r w:rsidRPr="00A85901">
        <w:rPr>
          <w:rFonts w:ascii="Fira Sans" w:hAnsi="Fira Sans"/>
          <w:lang w:val="de-DE"/>
        </w:rPr>
        <w:t>.</w:t>
      </w:r>
    </w:p>
    <w:p w14:paraId="0A03F54D" w14:textId="77777777" w:rsidR="002F366C" w:rsidRDefault="002F366C" w:rsidP="00A85901">
      <w:pPr>
        <w:spacing w:line="340" w:lineRule="exact"/>
        <w:rPr>
          <w:rFonts w:ascii="Fira Sans" w:hAnsi="Fira Sans"/>
          <w:lang w:val="de-DE"/>
        </w:rPr>
      </w:pPr>
    </w:p>
    <w:p w14:paraId="0F754A93" w14:textId="6CF0D150" w:rsidR="00A85901" w:rsidRPr="00A85901" w:rsidRDefault="00A85901" w:rsidP="00A85901">
      <w:pPr>
        <w:spacing w:line="340" w:lineRule="exact"/>
        <w:rPr>
          <w:rFonts w:ascii="Fira Sans" w:hAnsi="Fira Sans"/>
          <w:lang w:val="de-DE"/>
        </w:rPr>
      </w:pPr>
      <w:r w:rsidRPr="00A85901">
        <w:rPr>
          <w:rFonts w:ascii="Fira Sans" w:hAnsi="Fira Sans"/>
          <w:lang w:val="de-DE"/>
        </w:rPr>
        <w:t>Az olyan tanúsítványok, mint az OEKO-TEX® MADE IN GREEN és a RESPONSIBLE BUSINESS, szintén hozzájárulnak az ellátási láncok átláthatóságához és a vállalati felelősségvállalás láthatóvá tételéhez.</w:t>
      </w:r>
    </w:p>
    <w:p w14:paraId="21BAA007" w14:textId="77777777" w:rsidR="00A85901" w:rsidRPr="00A85901" w:rsidRDefault="00A85901" w:rsidP="00A85901">
      <w:pPr>
        <w:spacing w:line="340" w:lineRule="exact"/>
        <w:rPr>
          <w:rFonts w:ascii="Fira Sans" w:hAnsi="Fira Sans"/>
          <w:lang w:val="de-DE"/>
        </w:rPr>
      </w:pPr>
      <w:r w:rsidRPr="00A85901">
        <w:rPr>
          <w:rFonts w:ascii="Fira Sans" w:hAnsi="Fira Sans"/>
          <w:lang w:val="de-DE"/>
        </w:rPr>
        <w:t>A fenntarthatósági jelentés közzétételével a Hohenstein hangsúlyozza elkötelezettségét a fenntarthatóság mérhető, hatékony és jövőorientált megvalósítása iránt – mind saját vállalatán belül, mind világszerte ügyfeleivel együttműködve.</w:t>
      </w:r>
    </w:p>
    <w:p w14:paraId="781B5067" w14:textId="77777777" w:rsidR="00A85901" w:rsidRDefault="00A85901" w:rsidP="00411799">
      <w:pPr>
        <w:spacing w:line="340" w:lineRule="exact"/>
        <w:rPr>
          <w:rFonts w:ascii="Fira Sans" w:hAnsi="Fira Sans"/>
          <w:lang w:val="de-DE"/>
        </w:rPr>
      </w:pPr>
    </w:p>
    <w:p w14:paraId="54638949" w14:textId="1D4F9393" w:rsidR="00A85901" w:rsidDel="00952012" w:rsidRDefault="00A85901" w:rsidP="00411799">
      <w:pPr>
        <w:spacing w:line="340" w:lineRule="exact"/>
        <w:rPr>
          <w:del w:id="56" w:author="Lívia Kokas" w:date="2026-03-16T10:38:00Z" w16du:dateUtc="2026-03-16T09:38:00Z"/>
          <w:rFonts w:ascii="Fira Sans" w:hAnsi="Fira Sans"/>
          <w:lang w:val="de-DE"/>
        </w:rPr>
      </w:pPr>
    </w:p>
    <w:p w14:paraId="6EF57A61" w14:textId="7B8472AC" w:rsidR="00A85901" w:rsidDel="00952012" w:rsidRDefault="00A85901" w:rsidP="00411799">
      <w:pPr>
        <w:spacing w:line="340" w:lineRule="exact"/>
        <w:rPr>
          <w:del w:id="57" w:author="Lívia Kokas" w:date="2026-03-16T10:38:00Z" w16du:dateUtc="2026-03-16T09:38:00Z"/>
          <w:rFonts w:ascii="Fira Sans" w:hAnsi="Fira Sans"/>
          <w:lang w:val="de-DE"/>
        </w:rPr>
      </w:pPr>
    </w:p>
    <w:p w14:paraId="65A02548" w14:textId="10DD2C5F" w:rsidR="00A85901" w:rsidDel="00952012" w:rsidRDefault="00A85901" w:rsidP="00411799">
      <w:pPr>
        <w:spacing w:line="340" w:lineRule="exact"/>
        <w:rPr>
          <w:del w:id="58" w:author="Lívia Kokas" w:date="2026-03-16T10:38:00Z" w16du:dateUtc="2026-03-16T09:38:00Z"/>
          <w:rFonts w:ascii="Fira Sans" w:hAnsi="Fira Sans"/>
          <w:lang w:val="de-DE"/>
        </w:rPr>
      </w:pPr>
    </w:p>
    <w:p w14:paraId="1A283CD9" w14:textId="77777777" w:rsidR="00A85901" w:rsidRDefault="00A85901" w:rsidP="00411799">
      <w:pPr>
        <w:spacing w:line="340" w:lineRule="exact"/>
        <w:rPr>
          <w:rFonts w:ascii="Fira Sans" w:hAnsi="Fira Sans"/>
          <w:lang w:val="de-DE"/>
        </w:rPr>
      </w:pPr>
    </w:p>
    <w:p w14:paraId="679F3439" w14:textId="197420E7" w:rsidR="00230B27" w:rsidRDefault="00230B27">
      <w:pPr>
        <w:rPr>
          <w:rFonts w:ascii="Fira Sans" w:hAnsi="Fira Sans"/>
          <w:lang w:val="de-DE"/>
        </w:rPr>
      </w:pPr>
    </w:p>
    <w:p w14:paraId="466D74D4" w14:textId="7FB991C4" w:rsidR="00510366" w:rsidRPr="002F366C" w:rsidRDefault="00417AA9" w:rsidP="0025692D">
      <w:pPr>
        <w:rPr>
          <w:rFonts w:ascii="Fira Sans" w:hAnsi="Fira Sans"/>
          <w:b/>
          <w:bCs/>
          <w:lang w:val="de-DE"/>
        </w:rPr>
      </w:pPr>
      <w:r>
        <w:rPr>
          <w:rFonts w:ascii="Fira Sans" w:hAnsi="Fira Sans"/>
          <w:b/>
          <w:bCs/>
          <w:lang w:val="de-DE"/>
        </w:rPr>
        <w:br w:type="page"/>
      </w:r>
      <w:proofErr w:type="spellStart"/>
      <w:r w:rsidR="00510366" w:rsidRPr="005C0421">
        <w:rPr>
          <w:rFonts w:ascii="Fira Sans" w:hAnsi="Fira Sans"/>
          <w:b/>
          <w:bCs/>
          <w:lang w:val="de-DE"/>
        </w:rPr>
        <w:lastRenderedPageBreak/>
        <w:t>Hohenstein</w:t>
      </w:r>
      <w:ins w:id="59" w:author="Lívia Kokas" w:date="2026-03-16T10:39:00Z" w16du:dateUtc="2026-03-16T09:39:00Z">
        <w:r w:rsidR="00952012">
          <w:rPr>
            <w:rFonts w:ascii="Fira Sans" w:hAnsi="Fira Sans"/>
            <w:b/>
            <w:bCs/>
            <w:lang w:val="de-DE"/>
          </w:rPr>
          <w:t>ről</w:t>
        </w:r>
      </w:ins>
      <w:proofErr w:type="spellEnd"/>
      <w:del w:id="60" w:author="Lívia Kokas" w:date="2026-03-16T10:39:00Z" w16du:dateUtc="2026-03-16T09:39:00Z">
        <w:r w:rsidR="00510366" w:rsidRPr="005C0421" w:rsidDel="00952012">
          <w:rPr>
            <w:rFonts w:ascii="Fira Sans" w:hAnsi="Fira Sans"/>
            <w:b/>
            <w:bCs/>
            <w:lang w:val="de-DE"/>
          </w:rPr>
          <w:delText>en keresztül</w:delText>
        </w:r>
      </w:del>
    </w:p>
    <w:p w14:paraId="7027B7EA" w14:textId="28D2C195" w:rsidR="00D90CCD" w:rsidRPr="00D10FA4" w:rsidRDefault="00D90CCD" w:rsidP="00D90CCD">
      <w:pPr>
        <w:spacing w:line="340" w:lineRule="exact"/>
        <w:rPr>
          <w:rFonts w:ascii="Fira Sans" w:hAnsi="Fira Sans"/>
          <w:lang w:val="de-DE"/>
        </w:rPr>
      </w:pPr>
      <w:del w:id="61" w:author="Lívia Kokas" w:date="2026-03-16T10:39:00Z" w16du:dateUtc="2026-03-16T09:39:00Z">
        <w:r w:rsidRPr="00D10FA4" w:rsidDel="00952012">
          <w:rPr>
            <w:rFonts w:ascii="Fira Sans" w:hAnsi="Fira Sans"/>
            <w:lang w:val="de-DE"/>
          </w:rPr>
          <w:delText xml:space="preserve">A </w:delText>
        </w:r>
      </w:del>
      <w:r w:rsidRPr="00D10FA4">
        <w:rPr>
          <w:rFonts w:ascii="Fira Sans" w:hAnsi="Fira Sans"/>
          <w:lang w:val="de-DE"/>
        </w:rPr>
        <w:t xml:space="preserve">Hohenstein egy </w:t>
      </w:r>
      <w:proofErr w:type="spellStart"/>
      <w:r w:rsidRPr="00D10FA4">
        <w:rPr>
          <w:rFonts w:ascii="Fira Sans" w:hAnsi="Fira Sans"/>
          <w:lang w:val="de-DE"/>
        </w:rPr>
        <w:t>családi</w:t>
      </w:r>
      <w:proofErr w:type="spellEnd"/>
      <w:r w:rsidRPr="00D10FA4">
        <w:rPr>
          <w:rFonts w:ascii="Fira Sans" w:hAnsi="Fira Sans"/>
          <w:lang w:val="de-DE"/>
        </w:rPr>
        <w:t xml:space="preserve"> </w:t>
      </w:r>
      <w:proofErr w:type="spellStart"/>
      <w:r w:rsidRPr="00D10FA4">
        <w:rPr>
          <w:rFonts w:ascii="Fira Sans" w:hAnsi="Fira Sans"/>
          <w:lang w:val="de-DE"/>
        </w:rPr>
        <w:t>tulajdonban</w:t>
      </w:r>
      <w:proofErr w:type="spellEnd"/>
      <w:r w:rsidRPr="00D10FA4">
        <w:rPr>
          <w:rFonts w:ascii="Fira Sans" w:hAnsi="Fira Sans"/>
          <w:lang w:val="de-DE"/>
        </w:rPr>
        <w:t xml:space="preserve"> lévő vállalat, amely több mint 80 éves tapasztalattal rendelkezik a </w:t>
      </w:r>
      <w:del w:id="62" w:author="Lívia Kokas" w:date="2026-03-16T10:39:00Z" w16du:dateUtc="2026-03-16T09:39:00Z">
        <w:r w:rsidRPr="00D10FA4" w:rsidDel="00952012">
          <w:rPr>
            <w:rFonts w:ascii="Fira Sans" w:hAnsi="Fira Sans"/>
            <w:lang w:val="de-DE"/>
          </w:rPr>
          <w:delText>tesztelés</w:delText>
        </w:r>
      </w:del>
      <w:proofErr w:type="spellStart"/>
      <w:ins w:id="63" w:author="Lívia Kokas" w:date="2026-03-16T10:39:00Z" w16du:dateUtc="2026-03-16T09:39:00Z">
        <w:r w:rsidR="00952012">
          <w:rPr>
            <w:rFonts w:ascii="Fira Sans" w:hAnsi="Fira Sans"/>
            <w:lang w:val="de-DE"/>
          </w:rPr>
          <w:t>vizsgálatok</w:t>
        </w:r>
      </w:ins>
      <w:proofErr w:type="spellEnd"/>
      <w:r w:rsidRPr="00D10FA4">
        <w:rPr>
          <w:rFonts w:ascii="Fira Sans" w:hAnsi="Fira Sans"/>
          <w:lang w:val="de-DE"/>
        </w:rPr>
        <w:t xml:space="preserve">, </w:t>
      </w:r>
      <w:proofErr w:type="spellStart"/>
      <w:r w:rsidRPr="00D10FA4">
        <w:rPr>
          <w:rFonts w:ascii="Fira Sans" w:hAnsi="Fira Sans"/>
          <w:lang w:val="de-DE"/>
        </w:rPr>
        <w:t>tanúsítás</w:t>
      </w:r>
      <w:ins w:id="64" w:author="Lívia Kokas" w:date="2026-03-16T10:39:00Z" w16du:dateUtc="2026-03-16T09:39:00Z">
        <w:r w:rsidR="00952012">
          <w:rPr>
            <w:rFonts w:ascii="Fira Sans" w:hAnsi="Fira Sans"/>
            <w:lang w:val="de-DE"/>
          </w:rPr>
          <w:t>ok</w:t>
        </w:r>
      </w:ins>
      <w:proofErr w:type="spellEnd"/>
      <w:r w:rsidRPr="00D10FA4">
        <w:rPr>
          <w:rFonts w:ascii="Fira Sans" w:hAnsi="Fira Sans"/>
          <w:lang w:val="de-DE"/>
        </w:rPr>
        <w:t xml:space="preserve"> és </w:t>
      </w:r>
      <w:ins w:id="65" w:author="Lívia Kokas" w:date="2026-03-16T10:39:00Z" w16du:dateUtc="2026-03-16T09:39:00Z">
        <w:r w:rsidR="00952012">
          <w:rPr>
            <w:rFonts w:ascii="Fira Sans" w:hAnsi="Fira Sans"/>
            <w:lang w:val="de-DE"/>
          </w:rPr>
          <w:t xml:space="preserve">a </w:t>
        </w:r>
      </w:ins>
      <w:proofErr w:type="spellStart"/>
      <w:r w:rsidRPr="00D10FA4">
        <w:rPr>
          <w:rFonts w:ascii="Fira Sans" w:hAnsi="Fira Sans"/>
          <w:lang w:val="de-DE"/>
        </w:rPr>
        <w:t>kutatás</w:t>
      </w:r>
      <w:proofErr w:type="spellEnd"/>
      <w:r w:rsidRPr="00D10FA4">
        <w:rPr>
          <w:rFonts w:ascii="Fira Sans" w:hAnsi="Fira Sans"/>
          <w:lang w:val="de-DE"/>
        </w:rPr>
        <w:t xml:space="preserve"> </w:t>
      </w:r>
      <w:proofErr w:type="spellStart"/>
      <w:r w:rsidRPr="00D10FA4">
        <w:rPr>
          <w:rFonts w:ascii="Fira Sans" w:hAnsi="Fira Sans"/>
          <w:lang w:val="de-DE"/>
        </w:rPr>
        <w:t>területén</w:t>
      </w:r>
      <w:proofErr w:type="spellEnd"/>
      <w:r w:rsidRPr="00D10FA4">
        <w:rPr>
          <w:rFonts w:ascii="Fira Sans" w:hAnsi="Fira Sans"/>
          <w:lang w:val="de-DE"/>
        </w:rPr>
        <w:t>. A</w:t>
      </w:r>
      <w:ins w:id="66" w:author="Lívia Kokas" w:date="2026-03-16T10:40:00Z" w16du:dateUtc="2026-03-16T09:40:00Z">
        <w:r w:rsidR="00952012">
          <w:rPr>
            <w:rFonts w:ascii="Fira Sans" w:hAnsi="Fira Sans"/>
            <w:lang w:val="de-DE"/>
          </w:rPr>
          <w:t xml:space="preserve">z </w:t>
        </w:r>
        <w:proofErr w:type="spellStart"/>
        <w:r w:rsidR="00952012">
          <w:rPr>
            <w:rFonts w:ascii="Fira Sans" w:hAnsi="Fira Sans"/>
            <w:lang w:val="de-DE"/>
          </w:rPr>
          <w:t>eredetileg</w:t>
        </w:r>
        <w:proofErr w:type="spellEnd"/>
        <w:r w:rsidR="00952012">
          <w:rPr>
            <w:rFonts w:ascii="Fira Sans" w:hAnsi="Fira Sans"/>
            <w:lang w:val="de-DE"/>
          </w:rPr>
          <w:t xml:space="preserve"> a </w:t>
        </w:r>
      </w:ins>
      <w:del w:id="67" w:author="Lívia Kokas" w:date="2026-03-16T10:49:00Z" w16du:dateUtc="2026-03-16T09:49:00Z">
        <w:r w:rsidRPr="00D10FA4" w:rsidDel="00203618">
          <w:rPr>
            <w:rFonts w:ascii="Fira Sans" w:hAnsi="Fira Sans"/>
            <w:lang w:val="de-DE"/>
          </w:rPr>
          <w:delText xml:space="preserve"> </w:delText>
        </w:r>
      </w:del>
      <w:proofErr w:type="spellStart"/>
      <w:r w:rsidRPr="00D10FA4">
        <w:rPr>
          <w:rFonts w:ascii="Fira Sans" w:hAnsi="Fira Sans"/>
          <w:lang w:val="de-DE"/>
        </w:rPr>
        <w:t>textilipar</w:t>
      </w:r>
      <w:ins w:id="68" w:author="Lívia Kokas" w:date="2026-03-16T10:40:00Z" w16du:dateUtc="2026-03-16T09:40:00Z">
        <w:r w:rsidR="00952012">
          <w:rPr>
            <w:rFonts w:ascii="Fira Sans" w:hAnsi="Fira Sans"/>
            <w:lang w:val="de-DE"/>
          </w:rPr>
          <w:t>ra</w:t>
        </w:r>
        <w:proofErr w:type="spellEnd"/>
        <w:r w:rsidR="00952012">
          <w:rPr>
            <w:rFonts w:ascii="Fira Sans" w:hAnsi="Fira Sans"/>
            <w:lang w:val="de-DE"/>
          </w:rPr>
          <w:t xml:space="preserve"> </w:t>
        </w:r>
        <w:proofErr w:type="spellStart"/>
        <w:r w:rsidR="00952012">
          <w:rPr>
            <w:rFonts w:ascii="Fira Sans" w:hAnsi="Fira Sans"/>
            <w:lang w:val="de-DE"/>
          </w:rPr>
          <w:t>fókuszáló</w:t>
        </w:r>
        <w:proofErr w:type="spellEnd"/>
        <w:r w:rsidR="00952012">
          <w:rPr>
            <w:rFonts w:ascii="Fira Sans" w:hAnsi="Fira Sans"/>
            <w:lang w:val="de-DE"/>
          </w:rPr>
          <w:t xml:space="preserve"> </w:t>
        </w:r>
      </w:ins>
      <w:del w:id="69" w:author="Lívia Kokas" w:date="2026-03-16T10:39:00Z" w16du:dateUtc="2026-03-16T09:39:00Z">
        <w:r w:rsidRPr="00D10FA4" w:rsidDel="00952012">
          <w:rPr>
            <w:rFonts w:ascii="Fira Sans" w:hAnsi="Fira Sans"/>
            <w:lang w:val="de-DE"/>
          </w:rPr>
          <w:delText>ban</w:delText>
        </w:r>
      </w:del>
      <w:del w:id="70" w:author="Lívia Kokas" w:date="2026-03-16T10:40:00Z" w16du:dateUtc="2026-03-16T09:40:00Z">
        <w:r w:rsidRPr="00D10FA4" w:rsidDel="00952012">
          <w:rPr>
            <w:rFonts w:ascii="Fira Sans" w:hAnsi="Fira Sans"/>
            <w:lang w:val="de-DE"/>
          </w:rPr>
          <w:delText xml:space="preserve"> gyökerező </w:delText>
        </w:r>
      </w:del>
      <w:del w:id="71" w:author="Lívia Kokas" w:date="2026-03-16T10:49:00Z" w16du:dateUtc="2026-03-16T09:49:00Z">
        <w:r w:rsidRPr="00D10FA4" w:rsidDel="00203618">
          <w:rPr>
            <w:rFonts w:ascii="Fira Sans" w:hAnsi="Fira Sans"/>
            <w:lang w:val="de-DE"/>
          </w:rPr>
          <w:delText>Hohenstein</w:delText>
        </w:r>
      </w:del>
      <w:proofErr w:type="spellStart"/>
      <w:ins w:id="72" w:author="Lívia Kokas" w:date="2026-03-16T10:49:00Z" w16du:dateUtc="2026-03-16T09:49:00Z">
        <w:r w:rsidR="00203618">
          <w:rPr>
            <w:rFonts w:ascii="Fira Sans" w:hAnsi="Fira Sans"/>
            <w:lang w:val="de-DE"/>
          </w:rPr>
          <w:t>cég</w:t>
        </w:r>
      </w:ins>
      <w:proofErr w:type="spellEnd"/>
      <w:r w:rsidRPr="00D10FA4">
        <w:rPr>
          <w:rFonts w:ascii="Fira Sans" w:hAnsi="Fira Sans"/>
          <w:lang w:val="de-DE"/>
        </w:rPr>
        <w:t xml:space="preserve"> </w:t>
      </w:r>
      <w:del w:id="73" w:author="Lívia Kokas" w:date="2026-03-16T10:39:00Z" w16du:dateUtc="2026-03-16T09:39:00Z">
        <w:r w:rsidRPr="00D10FA4" w:rsidDel="00952012">
          <w:rPr>
            <w:rFonts w:ascii="Fira Sans" w:hAnsi="Fira Sans"/>
            <w:lang w:val="de-DE"/>
          </w:rPr>
          <w:delText xml:space="preserve">tesztelési </w:delText>
        </w:r>
      </w:del>
      <w:proofErr w:type="spellStart"/>
      <w:ins w:id="74" w:author="Lívia Kokas" w:date="2026-03-16T10:39:00Z" w16du:dateUtc="2026-03-16T09:39:00Z">
        <w:r w:rsidR="00952012">
          <w:rPr>
            <w:rFonts w:ascii="Fira Sans" w:hAnsi="Fira Sans"/>
            <w:lang w:val="de-DE"/>
          </w:rPr>
          <w:t>vizsgálati</w:t>
        </w:r>
        <w:proofErr w:type="spellEnd"/>
        <w:r w:rsidR="00952012" w:rsidRPr="00D10FA4">
          <w:rPr>
            <w:rFonts w:ascii="Fira Sans" w:hAnsi="Fira Sans"/>
            <w:lang w:val="de-DE"/>
          </w:rPr>
          <w:t xml:space="preserve"> </w:t>
        </w:r>
      </w:ins>
      <w:proofErr w:type="spellStart"/>
      <w:r w:rsidRPr="00D10FA4">
        <w:rPr>
          <w:rFonts w:ascii="Fira Sans" w:hAnsi="Fira Sans"/>
          <w:lang w:val="de-DE"/>
        </w:rPr>
        <w:t>portfóliója</w:t>
      </w:r>
      <w:proofErr w:type="spellEnd"/>
      <w:r w:rsidRPr="00D10FA4">
        <w:rPr>
          <w:rFonts w:ascii="Fira Sans" w:hAnsi="Fira Sans"/>
          <w:lang w:val="de-DE"/>
        </w:rPr>
        <w:t xml:space="preserve"> </w:t>
      </w:r>
      <w:proofErr w:type="spellStart"/>
      <w:r w:rsidRPr="00D10FA4">
        <w:rPr>
          <w:rFonts w:ascii="Fira Sans" w:hAnsi="Fira Sans"/>
          <w:lang w:val="de-DE"/>
        </w:rPr>
        <w:t>ma</w:t>
      </w:r>
      <w:proofErr w:type="spellEnd"/>
      <w:r w:rsidRPr="00D10FA4">
        <w:rPr>
          <w:rFonts w:ascii="Fira Sans" w:hAnsi="Fira Sans"/>
          <w:lang w:val="de-DE"/>
        </w:rPr>
        <w:t xml:space="preserve"> </w:t>
      </w:r>
      <w:proofErr w:type="spellStart"/>
      <w:r w:rsidRPr="00D10FA4">
        <w:rPr>
          <w:rFonts w:ascii="Fira Sans" w:hAnsi="Fira Sans"/>
          <w:lang w:val="de-DE"/>
        </w:rPr>
        <w:t>már</w:t>
      </w:r>
      <w:proofErr w:type="spellEnd"/>
      <w:r w:rsidRPr="00D10FA4">
        <w:rPr>
          <w:rFonts w:ascii="Fira Sans" w:hAnsi="Fira Sans"/>
          <w:lang w:val="de-DE"/>
        </w:rPr>
        <w:t xml:space="preserve"> magában foglalja a </w:t>
      </w:r>
      <w:proofErr w:type="spellStart"/>
      <w:r w:rsidRPr="00D10FA4">
        <w:rPr>
          <w:rFonts w:ascii="Fira Sans" w:hAnsi="Fira Sans"/>
          <w:lang w:val="de-DE"/>
        </w:rPr>
        <w:t>softline</w:t>
      </w:r>
      <w:proofErr w:type="spellEnd"/>
      <w:r w:rsidRPr="00D10FA4">
        <w:rPr>
          <w:rFonts w:ascii="Fira Sans" w:hAnsi="Fira Sans"/>
          <w:lang w:val="de-DE"/>
        </w:rPr>
        <w:t xml:space="preserve">, </w:t>
      </w:r>
      <w:proofErr w:type="spellStart"/>
      <w:r w:rsidRPr="00D10FA4">
        <w:rPr>
          <w:rFonts w:ascii="Fira Sans" w:hAnsi="Fira Sans"/>
          <w:lang w:val="de-DE"/>
        </w:rPr>
        <w:t>hardline</w:t>
      </w:r>
      <w:proofErr w:type="spellEnd"/>
      <w:r w:rsidRPr="00D10FA4">
        <w:rPr>
          <w:rFonts w:ascii="Fira Sans" w:hAnsi="Fira Sans"/>
          <w:lang w:val="de-DE"/>
        </w:rPr>
        <w:t xml:space="preserve"> </w:t>
      </w:r>
      <w:proofErr w:type="spellStart"/>
      <w:ins w:id="75" w:author="Lívia Kokas" w:date="2026-03-16T10:40:00Z" w16du:dateUtc="2026-03-16T09:40:00Z">
        <w:r w:rsidR="00952012">
          <w:rPr>
            <w:rFonts w:ascii="Fira Sans" w:hAnsi="Fira Sans"/>
            <w:lang w:val="de-DE"/>
          </w:rPr>
          <w:t>területeket</w:t>
        </w:r>
        <w:proofErr w:type="spellEnd"/>
        <w:r w:rsidR="00952012">
          <w:rPr>
            <w:rFonts w:ascii="Fira Sans" w:hAnsi="Fira Sans"/>
            <w:lang w:val="de-DE"/>
          </w:rPr>
          <w:t xml:space="preserve"> </w:t>
        </w:r>
      </w:ins>
      <w:r w:rsidRPr="00D10FA4">
        <w:rPr>
          <w:rFonts w:ascii="Fira Sans" w:hAnsi="Fira Sans"/>
          <w:lang w:val="de-DE"/>
        </w:rPr>
        <w:t xml:space="preserve">és </w:t>
      </w:r>
      <w:proofErr w:type="spellStart"/>
      <w:ins w:id="76" w:author="Lívia Kokas" w:date="2026-03-16T10:40:00Z" w16du:dateUtc="2026-03-16T09:40:00Z">
        <w:r w:rsidR="00952012">
          <w:rPr>
            <w:rFonts w:ascii="Fira Sans" w:hAnsi="Fira Sans"/>
            <w:lang w:val="de-DE"/>
          </w:rPr>
          <w:t>az</w:t>
        </w:r>
        <w:proofErr w:type="spellEnd"/>
        <w:r w:rsidR="00952012">
          <w:rPr>
            <w:rFonts w:ascii="Fira Sans" w:hAnsi="Fira Sans"/>
            <w:lang w:val="de-DE"/>
          </w:rPr>
          <w:t xml:space="preserve"> </w:t>
        </w:r>
      </w:ins>
      <w:proofErr w:type="spellStart"/>
      <w:r w:rsidRPr="00D10FA4">
        <w:rPr>
          <w:rFonts w:ascii="Fira Sans" w:hAnsi="Fira Sans"/>
          <w:lang w:val="de-DE"/>
        </w:rPr>
        <w:t>orvostechnikai</w:t>
      </w:r>
      <w:proofErr w:type="spellEnd"/>
      <w:r w:rsidRPr="00D10FA4">
        <w:rPr>
          <w:rFonts w:ascii="Fira Sans" w:hAnsi="Fira Sans"/>
          <w:lang w:val="de-DE"/>
        </w:rPr>
        <w:t xml:space="preserve"> </w:t>
      </w:r>
      <w:proofErr w:type="spellStart"/>
      <w:r w:rsidRPr="00D10FA4">
        <w:rPr>
          <w:rFonts w:ascii="Fira Sans" w:hAnsi="Fira Sans"/>
          <w:lang w:val="de-DE"/>
        </w:rPr>
        <w:t>eszközöket</w:t>
      </w:r>
      <w:proofErr w:type="spellEnd"/>
      <w:r w:rsidRPr="00D10FA4">
        <w:rPr>
          <w:rFonts w:ascii="Fira Sans" w:hAnsi="Fira Sans"/>
          <w:lang w:val="de-DE"/>
        </w:rPr>
        <w:t xml:space="preserve">. </w:t>
      </w:r>
      <w:ins w:id="77" w:author="Lívia Kokas" w:date="2026-03-16T10:44:00Z" w16du:dateUtc="2026-03-16T09:44:00Z">
        <w:r w:rsidR="00952012">
          <w:rPr>
            <w:rFonts w:ascii="Fira Sans" w:hAnsi="Fira Sans"/>
            <w:lang w:val="de-DE"/>
          </w:rPr>
          <w:t xml:space="preserve">A </w:t>
        </w:r>
      </w:ins>
      <w:proofErr w:type="spellStart"/>
      <w:ins w:id="78" w:author="Lívia Kokas" w:date="2026-03-16T10:45:00Z" w16du:dateUtc="2026-03-16T09:45:00Z">
        <w:r w:rsidR="00952012">
          <w:rPr>
            <w:rFonts w:ascii="Fira Sans" w:hAnsi="Fira Sans"/>
            <w:lang w:val="de-DE"/>
          </w:rPr>
          <w:t>v</w:t>
        </w:r>
      </w:ins>
      <w:del w:id="79" w:author="Lívia Kokas" w:date="2026-03-16T10:44:00Z" w16du:dateUtc="2026-03-16T09:44:00Z">
        <w:r w:rsidRPr="00D10FA4" w:rsidDel="00952012">
          <w:rPr>
            <w:rFonts w:ascii="Fira Sans" w:hAnsi="Fira Sans"/>
            <w:lang w:val="de-DE"/>
          </w:rPr>
          <w:delText>V</w:delText>
        </w:r>
      </w:del>
      <w:r w:rsidRPr="00D10FA4">
        <w:rPr>
          <w:rFonts w:ascii="Fira Sans" w:hAnsi="Fira Sans"/>
          <w:lang w:val="de-DE"/>
        </w:rPr>
        <w:t>ilágszerte</w:t>
      </w:r>
      <w:proofErr w:type="spellEnd"/>
      <w:r w:rsidRPr="00D10FA4">
        <w:rPr>
          <w:rFonts w:ascii="Fira Sans" w:hAnsi="Fira Sans"/>
          <w:lang w:val="de-DE"/>
        </w:rPr>
        <w:t xml:space="preserve"> </w:t>
      </w:r>
      <w:proofErr w:type="spellStart"/>
      <w:r w:rsidRPr="00D10FA4">
        <w:rPr>
          <w:rFonts w:ascii="Fira Sans" w:hAnsi="Fira Sans"/>
          <w:lang w:val="de-DE"/>
        </w:rPr>
        <w:t>körülbelül</w:t>
      </w:r>
      <w:proofErr w:type="spellEnd"/>
      <w:r w:rsidRPr="00D10FA4">
        <w:rPr>
          <w:rFonts w:ascii="Fira Sans" w:hAnsi="Fira Sans"/>
          <w:lang w:val="de-DE"/>
        </w:rPr>
        <w:t xml:space="preserve"> 1500 </w:t>
      </w:r>
      <w:proofErr w:type="spellStart"/>
      <w:r w:rsidRPr="00D10FA4">
        <w:rPr>
          <w:rFonts w:ascii="Fira Sans" w:hAnsi="Fira Sans"/>
          <w:lang w:val="de-DE"/>
        </w:rPr>
        <w:t>alkalmazott</w:t>
      </w:r>
      <w:proofErr w:type="spellEnd"/>
      <w:r w:rsidRPr="00D10FA4">
        <w:rPr>
          <w:rFonts w:ascii="Fira Sans" w:hAnsi="Fira Sans"/>
          <w:lang w:val="de-DE"/>
        </w:rPr>
        <w:t xml:space="preserve"> </w:t>
      </w:r>
      <w:del w:id="80" w:author="Lívia Kokas" w:date="2026-03-16T10:43:00Z" w16du:dateUtc="2026-03-16T09:43:00Z">
        <w:r w:rsidRPr="00D10FA4" w:rsidDel="00952012">
          <w:rPr>
            <w:rFonts w:ascii="Fira Sans" w:hAnsi="Fira Sans"/>
            <w:lang w:val="de-DE"/>
          </w:rPr>
          <w:delText xml:space="preserve">dolgozik </w:delText>
        </w:r>
      </w:del>
      <w:del w:id="81" w:author="Lívia Kokas" w:date="2026-03-16T10:41:00Z" w16du:dateUtc="2026-03-16T09:41:00Z">
        <w:r w:rsidRPr="00D10FA4" w:rsidDel="00952012">
          <w:rPr>
            <w:rFonts w:ascii="Fira Sans" w:hAnsi="Fira Sans"/>
            <w:lang w:val="de-DE"/>
          </w:rPr>
          <w:delText xml:space="preserve">tesztelésen </w:delText>
        </w:r>
      </w:del>
      <w:proofErr w:type="spellStart"/>
      <w:ins w:id="82" w:author="Lívia Kokas" w:date="2026-03-16T10:43:00Z" w16du:dateUtc="2026-03-16T09:43:00Z">
        <w:r w:rsidR="00952012">
          <w:rPr>
            <w:rFonts w:ascii="Fira Sans" w:hAnsi="Fira Sans"/>
            <w:lang w:val="de-DE"/>
          </w:rPr>
          <w:t>foglalkoztató</w:t>
        </w:r>
        <w:proofErr w:type="spellEnd"/>
        <w:r w:rsidR="00952012">
          <w:rPr>
            <w:rFonts w:ascii="Fira Sans" w:hAnsi="Fira Sans"/>
            <w:lang w:val="de-DE"/>
          </w:rPr>
          <w:t xml:space="preserve"> </w:t>
        </w:r>
      </w:ins>
      <w:proofErr w:type="spellStart"/>
      <w:ins w:id="83" w:author="Lívia Kokas" w:date="2026-03-16T10:49:00Z" w16du:dateUtc="2026-03-16T09:49:00Z">
        <w:r w:rsidR="00203618">
          <w:rPr>
            <w:rFonts w:ascii="Fira Sans" w:hAnsi="Fira Sans"/>
            <w:lang w:val="de-DE"/>
          </w:rPr>
          <w:t>vállalat</w:t>
        </w:r>
      </w:ins>
      <w:proofErr w:type="spellEnd"/>
      <w:del w:id="84" w:author="Lívia Kokas" w:date="2026-03-16T10:43:00Z" w16du:dateUtc="2026-03-16T09:43:00Z">
        <w:r w:rsidRPr="00D10FA4" w:rsidDel="00952012">
          <w:rPr>
            <w:rFonts w:ascii="Fira Sans" w:hAnsi="Fira Sans"/>
            <w:lang w:val="de-DE"/>
          </w:rPr>
          <w:delText xml:space="preserve">és </w:delText>
        </w:r>
      </w:del>
      <w:ins w:id="85" w:author="Lívia Kokas" w:date="2026-03-16T10:43:00Z" w16du:dateUtc="2026-03-16T09:43:00Z">
        <w:r w:rsidR="00952012">
          <w:rPr>
            <w:rFonts w:ascii="Fira Sans" w:hAnsi="Fira Sans"/>
            <w:lang w:val="de-DE"/>
          </w:rPr>
          <w:t xml:space="preserve"> </w:t>
        </w:r>
      </w:ins>
      <w:del w:id="86" w:author="Lívia Kokas" w:date="2026-03-16T10:44:00Z" w16du:dateUtc="2026-03-16T09:44:00Z">
        <w:r w:rsidRPr="00D10FA4" w:rsidDel="00952012">
          <w:rPr>
            <w:rFonts w:ascii="Fira Sans" w:hAnsi="Fira Sans"/>
            <w:lang w:val="de-DE"/>
          </w:rPr>
          <w:delText xml:space="preserve">olyan </w:delText>
        </w:r>
      </w:del>
      <w:proofErr w:type="spellStart"/>
      <w:r w:rsidRPr="00D10FA4">
        <w:rPr>
          <w:rFonts w:ascii="Fira Sans" w:hAnsi="Fira Sans"/>
          <w:lang w:val="de-DE"/>
        </w:rPr>
        <w:t>szolgáltatás</w:t>
      </w:r>
      <w:ins w:id="87" w:author="Lívia Kokas" w:date="2026-03-16T10:41:00Z" w16du:dateUtc="2026-03-16T09:41:00Z">
        <w:r w:rsidR="00952012">
          <w:rPr>
            <w:rFonts w:ascii="Fira Sans" w:hAnsi="Fira Sans"/>
            <w:lang w:val="de-DE"/>
          </w:rPr>
          <w:t>ai</w:t>
        </w:r>
      </w:ins>
      <w:proofErr w:type="spellEnd"/>
      <w:ins w:id="88" w:author="Lívia Kokas" w:date="2026-03-16T10:44:00Z" w16du:dateUtc="2026-03-16T09:44:00Z">
        <w:r w:rsidR="00952012">
          <w:rPr>
            <w:rFonts w:ascii="Fira Sans" w:hAnsi="Fira Sans"/>
            <w:lang w:val="de-DE"/>
          </w:rPr>
          <w:t xml:space="preserve"> </w:t>
        </w:r>
        <w:proofErr w:type="spellStart"/>
        <w:r w:rsidR="00952012">
          <w:rPr>
            <w:rFonts w:ascii="Fira Sans" w:hAnsi="Fira Sans"/>
            <w:lang w:val="de-DE"/>
          </w:rPr>
          <w:t>közé</w:t>
        </w:r>
        <w:proofErr w:type="spellEnd"/>
        <w:r w:rsidR="00952012">
          <w:rPr>
            <w:rFonts w:ascii="Fira Sans" w:hAnsi="Fira Sans"/>
            <w:lang w:val="de-DE"/>
          </w:rPr>
          <w:t xml:space="preserve"> </w:t>
        </w:r>
        <w:proofErr w:type="spellStart"/>
        <w:r w:rsidR="00952012">
          <w:rPr>
            <w:rFonts w:ascii="Fira Sans" w:hAnsi="Fira Sans"/>
            <w:lang w:val="de-DE"/>
          </w:rPr>
          <w:t>tartozik</w:t>
        </w:r>
      </w:ins>
      <w:proofErr w:type="spellEnd"/>
      <w:del w:id="89" w:author="Lívia Kokas" w:date="2026-03-16T10:41:00Z" w16du:dateUtc="2026-03-16T09:41:00Z">
        <w:r w:rsidRPr="00D10FA4" w:rsidDel="00952012">
          <w:rPr>
            <w:rFonts w:ascii="Fira Sans" w:hAnsi="Fira Sans"/>
            <w:lang w:val="de-DE"/>
          </w:rPr>
          <w:delText>okon</w:delText>
        </w:r>
      </w:del>
      <w:del w:id="90" w:author="Lívia Kokas" w:date="2026-03-16T10:44:00Z" w16du:dateUtc="2026-03-16T09:44:00Z">
        <w:r w:rsidRPr="00D10FA4" w:rsidDel="00952012">
          <w:rPr>
            <w:rFonts w:ascii="Fira Sans" w:hAnsi="Fira Sans"/>
            <w:lang w:val="de-DE"/>
          </w:rPr>
          <w:delText>, mint</w:delText>
        </w:r>
      </w:del>
      <w:r w:rsidRPr="00D10FA4">
        <w:rPr>
          <w:rFonts w:ascii="Fira Sans" w:hAnsi="Fira Sans"/>
          <w:lang w:val="de-DE"/>
        </w:rPr>
        <w:t xml:space="preserve"> a </w:t>
      </w:r>
      <w:proofErr w:type="spellStart"/>
      <w:r w:rsidRPr="00D10FA4">
        <w:rPr>
          <w:rFonts w:ascii="Fira Sans" w:hAnsi="Fira Sans"/>
          <w:lang w:val="de-DE"/>
        </w:rPr>
        <w:t>szennyezőanyag-vizsgálat</w:t>
      </w:r>
      <w:proofErr w:type="spellEnd"/>
      <w:r w:rsidRPr="00D10FA4">
        <w:rPr>
          <w:rFonts w:ascii="Fira Sans" w:hAnsi="Fira Sans"/>
          <w:lang w:val="de-DE"/>
        </w:rPr>
        <w:t xml:space="preserve">, </w:t>
      </w:r>
      <w:proofErr w:type="spellStart"/>
      <w:r w:rsidRPr="00D10FA4">
        <w:rPr>
          <w:rFonts w:ascii="Fira Sans" w:hAnsi="Fira Sans"/>
          <w:lang w:val="de-DE"/>
        </w:rPr>
        <w:t>a</w:t>
      </w:r>
      <w:ins w:id="91" w:author="Lívia Kokas" w:date="2026-03-16T10:45:00Z" w16du:dateUtc="2026-03-16T09:45:00Z">
        <w:r w:rsidR="00952012">
          <w:rPr>
            <w:rFonts w:ascii="Fira Sans" w:hAnsi="Fira Sans"/>
            <w:lang w:val="de-DE"/>
          </w:rPr>
          <w:t>z</w:t>
        </w:r>
      </w:ins>
      <w:proofErr w:type="spellEnd"/>
      <w:del w:id="92" w:author="Lívia Kokas" w:date="2026-03-16T10:45:00Z" w16du:dateUtc="2026-03-16T09:45:00Z">
        <w:r w:rsidRPr="00D10FA4" w:rsidDel="00952012">
          <w:rPr>
            <w:rFonts w:ascii="Fira Sans" w:hAnsi="Fira Sans"/>
            <w:lang w:val="de-DE"/>
          </w:rPr>
          <w:delText xml:space="preserve"> </w:delText>
        </w:r>
      </w:del>
      <w:ins w:id="93" w:author="Lívia Kokas" w:date="2026-03-16T10:45:00Z" w16du:dateUtc="2026-03-16T09:45:00Z">
        <w:r w:rsidR="00952012">
          <w:rPr>
            <w:rFonts w:ascii="Fira Sans" w:hAnsi="Fira Sans"/>
            <w:lang w:val="de-DE"/>
          </w:rPr>
          <w:t xml:space="preserve"> </w:t>
        </w:r>
        <w:proofErr w:type="spellStart"/>
        <w:r w:rsidR="00952012">
          <w:rPr>
            <w:rFonts w:ascii="Fira Sans" w:hAnsi="Fira Sans"/>
            <w:lang w:val="de-DE"/>
          </w:rPr>
          <w:t>üzemi</w:t>
        </w:r>
        <w:proofErr w:type="spellEnd"/>
        <w:r w:rsidR="00952012">
          <w:rPr>
            <w:rFonts w:ascii="Fira Sans" w:hAnsi="Fira Sans"/>
            <w:lang w:val="de-DE"/>
          </w:rPr>
          <w:t xml:space="preserve"> </w:t>
        </w:r>
      </w:ins>
      <w:proofErr w:type="spellStart"/>
      <w:r w:rsidRPr="00D10FA4">
        <w:rPr>
          <w:rFonts w:ascii="Fira Sans" w:hAnsi="Fira Sans"/>
          <w:lang w:val="de-DE"/>
        </w:rPr>
        <w:t>teljesítményvizsgálat</w:t>
      </w:r>
      <w:proofErr w:type="spellEnd"/>
      <w:r w:rsidRPr="00D10FA4">
        <w:rPr>
          <w:rFonts w:ascii="Fira Sans" w:hAnsi="Fira Sans"/>
          <w:lang w:val="de-DE"/>
        </w:rPr>
        <w:t xml:space="preserve"> és</w:t>
      </w:r>
      <w:ins w:id="94" w:author="Lívia Kokas" w:date="2026-03-16T10:41:00Z" w16du:dateUtc="2026-03-16T09:41:00Z">
        <w:r w:rsidR="00952012">
          <w:rPr>
            <w:rFonts w:ascii="Fira Sans" w:hAnsi="Fira Sans"/>
            <w:lang w:val="de-DE"/>
          </w:rPr>
          <w:t xml:space="preserve"> a</w:t>
        </w:r>
      </w:ins>
      <w:ins w:id="95" w:author="Lívia Kokas" w:date="2026-03-16T10:42:00Z" w16du:dateUtc="2026-03-16T09:42:00Z">
        <w:r w:rsidR="00952012">
          <w:rPr>
            <w:rFonts w:ascii="Fira Sans" w:hAnsi="Fira Sans"/>
            <w:lang w:val="de-DE"/>
          </w:rPr>
          <w:t xml:space="preserve"> </w:t>
        </w:r>
      </w:ins>
      <w:proofErr w:type="spellStart"/>
      <w:ins w:id="96" w:author="Lívia Kokas" w:date="2026-03-16T10:41:00Z" w16du:dateUtc="2026-03-16T09:41:00Z">
        <w:r w:rsidR="00952012">
          <w:rPr>
            <w:rFonts w:ascii="Fira Sans" w:hAnsi="Fira Sans"/>
            <w:lang w:val="de-DE"/>
          </w:rPr>
          <w:t>ruházati</w:t>
        </w:r>
        <w:proofErr w:type="spellEnd"/>
        <w:r w:rsidR="00952012">
          <w:rPr>
            <w:rFonts w:ascii="Fira Sans" w:hAnsi="Fira Sans"/>
            <w:lang w:val="de-DE"/>
          </w:rPr>
          <w:t xml:space="preserve"> </w:t>
        </w:r>
        <w:proofErr w:type="spellStart"/>
        <w:r w:rsidR="00952012">
          <w:rPr>
            <w:rFonts w:ascii="Fira Sans" w:hAnsi="Fira Sans"/>
            <w:lang w:val="de-DE"/>
          </w:rPr>
          <w:t>technológi</w:t>
        </w:r>
      </w:ins>
      <w:ins w:id="97" w:author="Lívia Kokas" w:date="2026-03-16T10:42:00Z" w16du:dateUtc="2026-03-16T09:42:00Z">
        <w:r w:rsidR="00952012">
          <w:rPr>
            <w:rFonts w:ascii="Fira Sans" w:hAnsi="Fira Sans"/>
            <w:lang w:val="de-DE"/>
          </w:rPr>
          <w:t>ában</w:t>
        </w:r>
        <w:proofErr w:type="spellEnd"/>
        <w:r w:rsidR="00952012">
          <w:rPr>
            <w:rFonts w:ascii="Fira Sans" w:hAnsi="Fira Sans"/>
            <w:lang w:val="de-DE"/>
          </w:rPr>
          <w:t xml:space="preserve"> </w:t>
        </w:r>
      </w:ins>
      <w:proofErr w:type="spellStart"/>
      <w:ins w:id="98" w:author="Lívia Kokas" w:date="2026-03-16T10:43:00Z" w16du:dateUtc="2026-03-16T09:43:00Z">
        <w:r w:rsidR="00952012">
          <w:rPr>
            <w:rFonts w:ascii="Fira Sans" w:hAnsi="Fira Sans"/>
            <w:lang w:val="de-DE"/>
          </w:rPr>
          <w:t>fontos</w:t>
        </w:r>
        <w:proofErr w:type="spellEnd"/>
        <w:r w:rsidR="00952012">
          <w:rPr>
            <w:rFonts w:ascii="Fira Sans" w:hAnsi="Fira Sans"/>
            <w:lang w:val="de-DE"/>
          </w:rPr>
          <w:t xml:space="preserve"> </w:t>
        </w:r>
        <w:proofErr w:type="spellStart"/>
        <w:r w:rsidR="00952012">
          <w:rPr>
            <w:rFonts w:ascii="Fira Sans" w:hAnsi="Fira Sans"/>
            <w:lang w:val="de-DE"/>
          </w:rPr>
          <w:t>al</w:t>
        </w:r>
      </w:ins>
      <w:del w:id="99" w:author="Lívia Kokas" w:date="2026-03-16T10:43:00Z" w16du:dateUtc="2026-03-16T09:43:00Z">
        <w:r w:rsidRPr="00D10FA4" w:rsidDel="00952012">
          <w:rPr>
            <w:rFonts w:ascii="Fira Sans" w:hAnsi="Fira Sans"/>
            <w:lang w:val="de-DE"/>
          </w:rPr>
          <w:delText xml:space="preserve"> az</w:delText>
        </w:r>
      </w:del>
      <w:ins w:id="100" w:author="Lívia Kokas" w:date="2026-03-16T10:41:00Z" w16du:dateUtc="2026-03-16T09:41:00Z">
        <w:r w:rsidR="00952012">
          <w:rPr>
            <w:rFonts w:ascii="Fira Sans" w:hAnsi="Fira Sans"/>
            <w:lang w:val="de-DE"/>
          </w:rPr>
          <w:t>akra</w:t>
        </w:r>
      </w:ins>
      <w:proofErr w:type="spellEnd"/>
      <w:r w:rsidRPr="00D10FA4">
        <w:rPr>
          <w:rFonts w:ascii="Fira Sans" w:hAnsi="Fira Sans"/>
          <w:lang w:val="de-DE"/>
        </w:rPr>
        <w:t xml:space="preserve"> </w:t>
      </w:r>
      <w:proofErr w:type="spellStart"/>
      <w:r w:rsidRPr="00D10FA4">
        <w:rPr>
          <w:rFonts w:ascii="Fira Sans" w:hAnsi="Fira Sans"/>
          <w:lang w:val="de-DE"/>
        </w:rPr>
        <w:t>illeszkedés</w:t>
      </w:r>
      <w:ins w:id="101" w:author="Lívia Kokas" w:date="2026-03-16T10:49:00Z" w16du:dateUtc="2026-03-16T09:49:00Z">
        <w:r w:rsidR="00203618">
          <w:rPr>
            <w:rFonts w:ascii="Fira Sans" w:hAnsi="Fira Sans"/>
            <w:lang w:val="de-DE"/>
          </w:rPr>
          <w:t>nek</w:t>
        </w:r>
        <w:proofErr w:type="spellEnd"/>
        <w:r w:rsidR="00203618">
          <w:rPr>
            <w:rFonts w:ascii="Fira Sans" w:hAnsi="Fira Sans"/>
            <w:lang w:val="de-DE"/>
          </w:rPr>
          <w:t xml:space="preserve"> a</w:t>
        </w:r>
      </w:ins>
      <w:ins w:id="102" w:author="Lívia Kokas" w:date="2026-03-16T10:43:00Z" w16du:dateUtc="2026-03-16T09:43:00Z">
        <w:r w:rsidR="00952012">
          <w:rPr>
            <w:rFonts w:ascii="Fira Sans" w:hAnsi="Fira Sans"/>
            <w:lang w:val="de-DE"/>
          </w:rPr>
          <w:t xml:space="preserve"> </w:t>
        </w:r>
      </w:ins>
      <w:proofErr w:type="spellStart"/>
      <w:r w:rsidRPr="00D10FA4">
        <w:rPr>
          <w:rFonts w:ascii="Fira Sans" w:hAnsi="Fira Sans"/>
          <w:lang w:val="de-DE"/>
        </w:rPr>
        <w:t>vizsgálat</w:t>
      </w:r>
      <w:ins w:id="103" w:author="Lívia Kokas" w:date="2026-03-16T10:43:00Z" w16du:dateUtc="2026-03-16T09:43:00Z">
        <w:r w:rsidR="00952012">
          <w:rPr>
            <w:rFonts w:ascii="Fira Sans" w:hAnsi="Fira Sans"/>
            <w:lang w:val="de-DE"/>
          </w:rPr>
          <w:t>a</w:t>
        </w:r>
      </w:ins>
      <w:proofErr w:type="spellEnd"/>
      <w:r w:rsidRPr="00D10FA4">
        <w:rPr>
          <w:rFonts w:ascii="Fira Sans" w:hAnsi="Fira Sans"/>
          <w:lang w:val="de-DE"/>
        </w:rPr>
        <w:t xml:space="preserve">. Az </w:t>
      </w:r>
      <w:proofErr w:type="spellStart"/>
      <w:r w:rsidRPr="00D10FA4">
        <w:rPr>
          <w:rFonts w:ascii="Fira Sans" w:hAnsi="Fira Sans"/>
          <w:lang w:val="de-DE"/>
        </w:rPr>
        <w:t>ügyfelek</w:t>
      </w:r>
      <w:proofErr w:type="spellEnd"/>
      <w:ins w:id="104" w:author="Lívia Kokas" w:date="2026-03-16T10:46:00Z" w16du:dateUtc="2026-03-16T09:46:00Z">
        <w:r w:rsidR="00952012">
          <w:rPr>
            <w:rFonts w:ascii="Fira Sans" w:hAnsi="Fira Sans"/>
            <w:lang w:val="de-DE"/>
          </w:rPr>
          <w:t xml:space="preserve"> egy </w:t>
        </w:r>
        <w:proofErr w:type="spellStart"/>
        <w:r w:rsidR="00952012">
          <w:rPr>
            <w:rFonts w:ascii="Fira Sans" w:hAnsi="Fira Sans"/>
            <w:lang w:val="de-DE"/>
          </w:rPr>
          <w:t>kézből</w:t>
        </w:r>
        <w:proofErr w:type="spellEnd"/>
        <w:r w:rsidR="00952012">
          <w:rPr>
            <w:rFonts w:ascii="Fira Sans" w:hAnsi="Fira Sans"/>
            <w:lang w:val="de-DE"/>
          </w:rPr>
          <w:t xml:space="preserve"> </w:t>
        </w:r>
        <w:proofErr w:type="spellStart"/>
        <w:r w:rsidR="00952012">
          <w:rPr>
            <w:rFonts w:ascii="Fira Sans" w:hAnsi="Fira Sans"/>
            <w:lang w:val="de-DE"/>
          </w:rPr>
          <w:t>kapnak</w:t>
        </w:r>
        <w:proofErr w:type="spellEnd"/>
        <w:r w:rsidR="00952012">
          <w:rPr>
            <w:rFonts w:ascii="Fira Sans" w:hAnsi="Fira Sans"/>
            <w:lang w:val="de-DE"/>
          </w:rPr>
          <w:t xml:space="preserve"> </w:t>
        </w:r>
      </w:ins>
      <w:del w:id="105" w:author="Lívia Kokas" w:date="2026-03-16T10:46:00Z" w16du:dateUtc="2026-03-16T09:46:00Z">
        <w:r w:rsidRPr="00D10FA4" w:rsidDel="00952012">
          <w:rPr>
            <w:rFonts w:ascii="Fira Sans" w:hAnsi="Fira Sans"/>
            <w:lang w:val="de-DE"/>
          </w:rPr>
          <w:delText xml:space="preserve"> világszerte </w:delText>
        </w:r>
      </w:del>
      <w:proofErr w:type="spellStart"/>
      <w:r w:rsidRPr="00D10FA4">
        <w:rPr>
          <w:rFonts w:ascii="Fira Sans" w:hAnsi="Fira Sans"/>
          <w:lang w:val="de-DE"/>
        </w:rPr>
        <w:t>átfogó</w:t>
      </w:r>
      <w:proofErr w:type="spellEnd"/>
      <w:r w:rsidRPr="00D10FA4">
        <w:rPr>
          <w:rFonts w:ascii="Fira Sans" w:hAnsi="Fira Sans"/>
          <w:lang w:val="de-DE"/>
        </w:rPr>
        <w:t xml:space="preserve"> </w:t>
      </w:r>
      <w:proofErr w:type="spellStart"/>
      <w:r w:rsidRPr="00D10FA4">
        <w:rPr>
          <w:rFonts w:ascii="Fira Sans" w:hAnsi="Fira Sans"/>
          <w:lang w:val="de-DE"/>
        </w:rPr>
        <w:t>támogatást</w:t>
      </w:r>
      <w:proofErr w:type="spellEnd"/>
      <w:r w:rsidRPr="00D10FA4">
        <w:rPr>
          <w:rFonts w:ascii="Fira Sans" w:hAnsi="Fira Sans"/>
          <w:lang w:val="de-DE"/>
        </w:rPr>
        <w:t xml:space="preserve"> </w:t>
      </w:r>
      <w:del w:id="106" w:author="Lívia Kokas" w:date="2026-03-16T10:46:00Z" w16du:dateUtc="2026-03-16T09:46:00Z">
        <w:r w:rsidRPr="00D10FA4" w:rsidDel="00952012">
          <w:rPr>
            <w:rFonts w:ascii="Fira Sans" w:hAnsi="Fira Sans"/>
            <w:lang w:val="de-DE"/>
          </w:rPr>
          <w:delText>kapnak</w:delText>
        </w:r>
      </w:del>
      <w:proofErr w:type="spellStart"/>
      <w:ins w:id="107" w:author="Lívia Kokas" w:date="2026-03-16T10:46:00Z" w16du:dateUtc="2026-03-16T09:46:00Z">
        <w:r w:rsidR="00952012" w:rsidRPr="00D10FA4">
          <w:rPr>
            <w:rFonts w:ascii="Fira Sans" w:hAnsi="Fira Sans"/>
            <w:lang w:val="de-DE"/>
          </w:rPr>
          <w:t>világszerte</w:t>
        </w:r>
      </w:ins>
      <w:proofErr w:type="spellEnd"/>
      <w:del w:id="108" w:author="Lívia Kokas" w:date="2026-03-16T10:46:00Z" w16du:dateUtc="2026-03-16T09:46:00Z">
        <w:r w:rsidRPr="00D10FA4" w:rsidDel="00952012">
          <w:rPr>
            <w:rFonts w:ascii="Fira Sans" w:hAnsi="Fira Sans"/>
            <w:lang w:val="de-DE"/>
          </w:rPr>
          <w:delText xml:space="preserve"> egyetlen forrásból</w:delText>
        </w:r>
      </w:del>
      <w:r w:rsidRPr="00D10FA4">
        <w:rPr>
          <w:rFonts w:ascii="Fira Sans" w:hAnsi="Fira Sans"/>
          <w:lang w:val="de-DE"/>
        </w:rPr>
        <w:t xml:space="preserve">: a Hohenstein a </w:t>
      </w:r>
      <w:proofErr w:type="spellStart"/>
      <w:r w:rsidRPr="00D10FA4">
        <w:rPr>
          <w:rFonts w:ascii="Fira Sans" w:hAnsi="Fira Sans"/>
          <w:lang w:val="de-DE"/>
        </w:rPr>
        <w:t>teljes</w:t>
      </w:r>
      <w:proofErr w:type="spellEnd"/>
      <w:r w:rsidRPr="00D10FA4">
        <w:rPr>
          <w:rFonts w:ascii="Fira Sans" w:hAnsi="Fira Sans"/>
          <w:lang w:val="de-DE"/>
        </w:rPr>
        <w:t xml:space="preserve"> </w:t>
      </w:r>
      <w:proofErr w:type="spellStart"/>
      <w:r w:rsidRPr="00D10FA4">
        <w:rPr>
          <w:rFonts w:ascii="Fira Sans" w:hAnsi="Fira Sans"/>
          <w:lang w:val="de-DE"/>
        </w:rPr>
        <w:t>értéklánc</w:t>
      </w:r>
      <w:proofErr w:type="spellEnd"/>
      <w:r w:rsidRPr="00D10FA4">
        <w:rPr>
          <w:rFonts w:ascii="Fira Sans" w:hAnsi="Fira Sans"/>
          <w:lang w:val="de-DE"/>
        </w:rPr>
        <w:t xml:space="preserve"> </w:t>
      </w:r>
      <w:proofErr w:type="spellStart"/>
      <w:r w:rsidRPr="00D10FA4">
        <w:rPr>
          <w:rFonts w:ascii="Fira Sans" w:hAnsi="Fira Sans"/>
          <w:lang w:val="de-DE"/>
        </w:rPr>
        <w:t>mentén</w:t>
      </w:r>
      <w:proofErr w:type="spellEnd"/>
      <w:r w:rsidRPr="00D10FA4">
        <w:rPr>
          <w:rFonts w:ascii="Fira Sans" w:hAnsi="Fira Sans"/>
          <w:lang w:val="de-DE"/>
        </w:rPr>
        <w:t xml:space="preserve"> </w:t>
      </w:r>
      <w:del w:id="109" w:author="Lívia Kokas" w:date="2026-03-16T10:47:00Z" w16du:dateUtc="2026-03-16T09:47:00Z">
        <w:r w:rsidRPr="00D10FA4" w:rsidDel="00952012">
          <w:rPr>
            <w:rFonts w:ascii="Fira Sans" w:hAnsi="Fira Sans"/>
            <w:lang w:val="de-DE"/>
          </w:rPr>
          <w:delText xml:space="preserve">elkíséri </w:delText>
        </w:r>
      </w:del>
      <w:proofErr w:type="spellStart"/>
      <w:ins w:id="110" w:author="Lívia Kokas" w:date="2026-03-16T10:47:00Z" w16du:dateUtc="2026-03-16T09:47:00Z">
        <w:r w:rsidR="00952012">
          <w:rPr>
            <w:rFonts w:ascii="Fira Sans" w:hAnsi="Fira Sans"/>
            <w:lang w:val="de-DE"/>
          </w:rPr>
          <w:t>támogatja</w:t>
        </w:r>
        <w:proofErr w:type="spellEnd"/>
        <w:r w:rsidR="00952012" w:rsidRPr="00D10FA4">
          <w:rPr>
            <w:rFonts w:ascii="Fira Sans" w:hAnsi="Fira Sans"/>
            <w:lang w:val="de-DE"/>
          </w:rPr>
          <w:t xml:space="preserve"> </w:t>
        </w:r>
      </w:ins>
      <w:r w:rsidRPr="00D10FA4">
        <w:rPr>
          <w:rFonts w:ascii="Fira Sans" w:hAnsi="Fira Sans"/>
          <w:lang w:val="de-DE"/>
        </w:rPr>
        <w:t xml:space="preserve">a </w:t>
      </w:r>
      <w:proofErr w:type="spellStart"/>
      <w:r w:rsidRPr="00D10FA4">
        <w:rPr>
          <w:rFonts w:ascii="Fira Sans" w:hAnsi="Fira Sans"/>
          <w:lang w:val="de-DE"/>
        </w:rPr>
        <w:t>vállalatokat</w:t>
      </w:r>
      <w:proofErr w:type="spellEnd"/>
      <w:r w:rsidRPr="00D10FA4">
        <w:rPr>
          <w:rFonts w:ascii="Fira Sans" w:hAnsi="Fira Sans"/>
          <w:lang w:val="de-DE"/>
        </w:rPr>
        <w:t xml:space="preserve">, a </w:t>
      </w:r>
      <w:del w:id="111" w:author="Lívia Kokas" w:date="2026-03-16T10:46:00Z" w16du:dateUtc="2026-03-16T09:46:00Z">
        <w:r w:rsidRPr="00D10FA4" w:rsidDel="00952012">
          <w:rPr>
            <w:rFonts w:ascii="Fira Sans" w:hAnsi="Fira Sans"/>
            <w:lang w:val="de-DE"/>
          </w:rPr>
          <w:delText xml:space="preserve">tesztelési </w:delText>
        </w:r>
      </w:del>
      <w:proofErr w:type="spellStart"/>
      <w:ins w:id="112" w:author="Lívia Kokas" w:date="2026-03-16T10:46:00Z" w16du:dateUtc="2026-03-16T09:46:00Z">
        <w:r w:rsidR="00952012">
          <w:rPr>
            <w:rFonts w:ascii="Fira Sans" w:hAnsi="Fira Sans"/>
            <w:lang w:val="de-DE"/>
          </w:rPr>
          <w:t>vizsgálati</w:t>
        </w:r>
        <w:proofErr w:type="spellEnd"/>
        <w:r w:rsidR="00952012" w:rsidRPr="00D10FA4">
          <w:rPr>
            <w:rFonts w:ascii="Fira Sans" w:hAnsi="Fira Sans"/>
            <w:lang w:val="de-DE"/>
          </w:rPr>
          <w:t xml:space="preserve"> </w:t>
        </w:r>
      </w:ins>
      <w:r w:rsidRPr="00D10FA4">
        <w:rPr>
          <w:rFonts w:ascii="Fira Sans" w:hAnsi="Fira Sans"/>
          <w:lang w:val="de-DE"/>
        </w:rPr>
        <w:t xml:space="preserve">eljárásoktól és a tanúsítástól kezdve a termékeik forgalmazásáig. A Hohenstein csapata kompetens partner a fenntarthatóbb anyagok, termékek és folyamatok terén. </w:t>
      </w:r>
      <w:proofErr w:type="spellStart"/>
      <w:r w:rsidRPr="00D10FA4">
        <w:rPr>
          <w:rFonts w:ascii="Fira Sans" w:hAnsi="Fira Sans"/>
          <w:lang w:val="de-DE"/>
        </w:rPr>
        <w:t>Alapító</w:t>
      </w:r>
      <w:proofErr w:type="spellEnd"/>
      <w:r w:rsidRPr="00D10FA4">
        <w:rPr>
          <w:rFonts w:ascii="Fira Sans" w:hAnsi="Fira Sans"/>
          <w:lang w:val="de-DE"/>
        </w:rPr>
        <w:t xml:space="preserve"> </w:t>
      </w:r>
      <w:proofErr w:type="spellStart"/>
      <w:r w:rsidRPr="00D10FA4">
        <w:rPr>
          <w:rFonts w:ascii="Fira Sans" w:hAnsi="Fira Sans"/>
          <w:lang w:val="de-DE"/>
        </w:rPr>
        <w:t>tagként</w:t>
      </w:r>
      <w:proofErr w:type="spellEnd"/>
      <w:r w:rsidRPr="00D10FA4">
        <w:rPr>
          <w:rFonts w:ascii="Fira Sans" w:hAnsi="Fira Sans"/>
          <w:lang w:val="de-DE"/>
        </w:rPr>
        <w:t xml:space="preserve"> a Hohenstein</w:t>
      </w:r>
      <w:ins w:id="113" w:author="Lívia Kokas" w:date="2026-03-16T10:48:00Z" w16du:dateUtc="2026-03-16T09:48:00Z">
        <w:r w:rsidR="00952012" w:rsidRPr="00952012">
          <w:rPr>
            <w:rFonts w:ascii="Fira Sans" w:hAnsi="Fira Sans"/>
            <w:lang w:val="de-DE"/>
          </w:rPr>
          <w:t xml:space="preserve"> </w:t>
        </w:r>
        <w:proofErr w:type="spellStart"/>
        <w:r w:rsidR="00952012">
          <w:rPr>
            <w:rFonts w:ascii="Fira Sans" w:hAnsi="Fira Sans"/>
            <w:lang w:val="de-DE"/>
          </w:rPr>
          <w:t>az</w:t>
        </w:r>
        <w:proofErr w:type="spellEnd"/>
        <w:r w:rsidR="00952012">
          <w:rPr>
            <w:rFonts w:ascii="Fira Sans" w:hAnsi="Fira Sans"/>
            <w:lang w:val="de-DE"/>
          </w:rPr>
          <w:t xml:space="preserve"> </w:t>
        </w:r>
        <w:proofErr w:type="spellStart"/>
        <w:r w:rsidR="00952012" w:rsidRPr="00D10FA4">
          <w:rPr>
            <w:rFonts w:ascii="Fira Sans" w:hAnsi="Fira Sans"/>
            <w:lang w:val="de-DE"/>
          </w:rPr>
          <w:t>egyik</w:t>
        </w:r>
        <w:proofErr w:type="spellEnd"/>
        <w:r w:rsidR="00952012" w:rsidRPr="00D10FA4">
          <w:rPr>
            <w:rFonts w:ascii="Fira Sans" w:hAnsi="Fira Sans"/>
            <w:lang w:val="de-DE"/>
          </w:rPr>
          <w:t xml:space="preserve"> </w:t>
        </w:r>
        <w:proofErr w:type="spellStart"/>
        <w:r w:rsidR="00952012" w:rsidRPr="00D10FA4">
          <w:rPr>
            <w:rFonts w:ascii="Fira Sans" w:hAnsi="Fira Sans"/>
            <w:lang w:val="de-DE"/>
          </w:rPr>
          <w:t>kulcsfontosságú</w:t>
        </w:r>
        <w:proofErr w:type="spellEnd"/>
        <w:r w:rsidR="00952012" w:rsidRPr="00D10FA4">
          <w:rPr>
            <w:rFonts w:ascii="Fira Sans" w:hAnsi="Fira Sans"/>
            <w:lang w:val="de-DE"/>
          </w:rPr>
          <w:t xml:space="preserve"> </w:t>
        </w:r>
        <w:proofErr w:type="spellStart"/>
        <w:r w:rsidR="00952012" w:rsidRPr="00D10FA4">
          <w:rPr>
            <w:rFonts w:ascii="Fira Sans" w:hAnsi="Fira Sans"/>
            <w:lang w:val="de-DE"/>
          </w:rPr>
          <w:t>laboratóriuma</w:t>
        </w:r>
      </w:ins>
      <w:proofErr w:type="spellEnd"/>
      <w:del w:id="114" w:author="Lívia Kokas" w:date="2026-03-16T10:47:00Z" w16du:dateUtc="2026-03-16T09:47:00Z">
        <w:r w:rsidRPr="00D10FA4" w:rsidDel="00952012">
          <w:rPr>
            <w:rFonts w:ascii="Fira Sans" w:hAnsi="Fira Sans"/>
            <w:lang w:val="de-DE"/>
          </w:rPr>
          <w:delText xml:space="preserve"> az OEKO-TEX®</w:delText>
        </w:r>
      </w:del>
      <w:del w:id="115" w:author="Lívia Kokas" w:date="2026-03-16T10:50:00Z" w16du:dateUtc="2026-03-16T09:50:00Z">
        <w:r w:rsidRPr="00D10FA4" w:rsidDel="00203618">
          <w:rPr>
            <w:rFonts w:ascii="Fira Sans" w:hAnsi="Fira Sans"/>
            <w:lang w:val="de-DE"/>
          </w:rPr>
          <w:delText>,</w:delText>
        </w:r>
      </w:del>
      <w:r w:rsidRPr="00D10FA4">
        <w:rPr>
          <w:rFonts w:ascii="Fira Sans" w:hAnsi="Fira Sans"/>
          <w:lang w:val="de-DE"/>
        </w:rPr>
        <w:t xml:space="preserve"> a </w:t>
      </w:r>
      <w:proofErr w:type="spellStart"/>
      <w:r w:rsidRPr="00D10FA4">
        <w:rPr>
          <w:rFonts w:ascii="Fira Sans" w:hAnsi="Fira Sans"/>
          <w:lang w:val="de-DE"/>
        </w:rPr>
        <w:t>világ</w:t>
      </w:r>
      <w:proofErr w:type="spellEnd"/>
      <w:r w:rsidRPr="00D10FA4">
        <w:rPr>
          <w:rFonts w:ascii="Fira Sans" w:hAnsi="Fira Sans"/>
          <w:lang w:val="de-DE"/>
        </w:rPr>
        <w:t xml:space="preserve"> </w:t>
      </w:r>
      <w:proofErr w:type="spellStart"/>
      <w:r w:rsidRPr="00D10FA4">
        <w:rPr>
          <w:rFonts w:ascii="Fira Sans" w:hAnsi="Fira Sans"/>
          <w:lang w:val="de-DE"/>
        </w:rPr>
        <w:t>vezető</w:t>
      </w:r>
      <w:proofErr w:type="spellEnd"/>
      <w:r w:rsidRPr="00D10FA4">
        <w:rPr>
          <w:rFonts w:ascii="Fira Sans" w:hAnsi="Fira Sans"/>
          <w:lang w:val="de-DE"/>
        </w:rPr>
        <w:t xml:space="preserve"> </w:t>
      </w:r>
      <w:proofErr w:type="spellStart"/>
      <w:r w:rsidRPr="00D10FA4">
        <w:rPr>
          <w:rFonts w:ascii="Fira Sans" w:hAnsi="Fira Sans"/>
          <w:lang w:val="de-DE"/>
        </w:rPr>
        <w:t>textil</w:t>
      </w:r>
      <w:proofErr w:type="spellEnd"/>
      <w:r w:rsidRPr="00D10FA4">
        <w:rPr>
          <w:rFonts w:ascii="Fira Sans" w:hAnsi="Fira Sans"/>
          <w:lang w:val="de-DE"/>
        </w:rPr>
        <w:t xml:space="preserve">- és </w:t>
      </w:r>
      <w:proofErr w:type="spellStart"/>
      <w:r w:rsidRPr="00D10FA4">
        <w:rPr>
          <w:rFonts w:ascii="Fira Sans" w:hAnsi="Fira Sans"/>
          <w:lang w:val="de-DE"/>
        </w:rPr>
        <w:t>bőráruk</w:t>
      </w:r>
      <w:proofErr w:type="spellEnd"/>
      <w:r w:rsidRPr="00D10FA4">
        <w:rPr>
          <w:rFonts w:ascii="Fira Sans" w:hAnsi="Fira Sans"/>
          <w:lang w:val="de-DE"/>
        </w:rPr>
        <w:t xml:space="preserve"> </w:t>
      </w:r>
      <w:proofErr w:type="spellStart"/>
      <w:r w:rsidRPr="00D10FA4">
        <w:rPr>
          <w:rFonts w:ascii="Fira Sans" w:hAnsi="Fira Sans"/>
          <w:lang w:val="de-DE"/>
        </w:rPr>
        <w:t>tanúsítójának</w:t>
      </w:r>
      <w:proofErr w:type="spellEnd"/>
      <w:ins w:id="116" w:author="Lívia Kokas" w:date="2026-03-16T10:47:00Z" w16du:dateUtc="2026-03-16T09:47:00Z">
        <w:r w:rsidR="00952012">
          <w:rPr>
            <w:rFonts w:ascii="Fira Sans" w:hAnsi="Fira Sans"/>
            <w:lang w:val="de-DE"/>
          </w:rPr>
          <w:t>,</w:t>
        </w:r>
      </w:ins>
      <w:r w:rsidRPr="00D10FA4">
        <w:rPr>
          <w:rFonts w:ascii="Fira Sans" w:hAnsi="Fira Sans"/>
          <w:lang w:val="de-DE"/>
        </w:rPr>
        <w:t xml:space="preserve"> </w:t>
      </w:r>
      <w:proofErr w:type="spellStart"/>
      <w:ins w:id="117" w:author="Lívia Kokas" w:date="2026-03-16T10:47:00Z" w16du:dateUtc="2026-03-16T09:47:00Z">
        <w:r w:rsidR="00952012" w:rsidRPr="00D10FA4">
          <w:rPr>
            <w:rFonts w:ascii="Fira Sans" w:hAnsi="Fira Sans"/>
            <w:lang w:val="de-DE"/>
          </w:rPr>
          <w:t>az</w:t>
        </w:r>
        <w:proofErr w:type="spellEnd"/>
        <w:r w:rsidR="00952012" w:rsidRPr="00D10FA4">
          <w:rPr>
            <w:rFonts w:ascii="Fira Sans" w:hAnsi="Fira Sans"/>
            <w:lang w:val="de-DE"/>
          </w:rPr>
          <w:t xml:space="preserve"> OEKO-TEX®</w:t>
        </w:r>
        <w:r w:rsidR="00952012">
          <w:rPr>
            <w:rFonts w:ascii="Fira Sans" w:hAnsi="Fira Sans"/>
            <w:lang w:val="de-DE"/>
          </w:rPr>
          <w:t xml:space="preserve"> </w:t>
        </w:r>
        <w:proofErr w:type="spellStart"/>
        <w:r w:rsidR="00952012">
          <w:rPr>
            <w:rFonts w:ascii="Fira Sans" w:hAnsi="Fira Sans"/>
            <w:lang w:val="de-DE"/>
          </w:rPr>
          <w:t>szervezetnek</w:t>
        </w:r>
      </w:ins>
      <w:proofErr w:type="spellEnd"/>
      <w:del w:id="118" w:author="Lívia Kokas" w:date="2026-03-16T10:48:00Z" w16du:dateUtc="2026-03-16T09:48:00Z">
        <w:r w:rsidRPr="00D10FA4" w:rsidDel="00952012">
          <w:rPr>
            <w:rFonts w:ascii="Fira Sans" w:hAnsi="Fira Sans"/>
            <w:lang w:val="de-DE"/>
          </w:rPr>
          <w:delText>egyik kulcsfontosságú laboratóriuma</w:delText>
        </w:r>
      </w:del>
      <w:r w:rsidRPr="00D10FA4">
        <w:rPr>
          <w:rFonts w:ascii="Fira Sans" w:hAnsi="Fira Sans"/>
          <w:lang w:val="de-DE"/>
        </w:rPr>
        <w:t xml:space="preserve">. A </w:t>
      </w:r>
      <w:del w:id="119" w:author="Lívia Kokas" w:date="2026-03-16T10:48:00Z" w16du:dateUtc="2026-03-16T09:48:00Z">
        <w:r w:rsidRPr="00D10FA4" w:rsidDel="00203618">
          <w:rPr>
            <w:rFonts w:ascii="Fira Sans" w:hAnsi="Fira Sans"/>
            <w:lang w:val="de-DE"/>
          </w:rPr>
          <w:delText xml:space="preserve">képzés és a </w:delText>
        </w:r>
      </w:del>
      <w:proofErr w:type="spellStart"/>
      <w:r w:rsidRPr="00D10FA4">
        <w:rPr>
          <w:rFonts w:ascii="Fira Sans" w:hAnsi="Fira Sans"/>
          <w:lang w:val="de-DE"/>
        </w:rPr>
        <w:t>szakmai</w:t>
      </w:r>
      <w:proofErr w:type="spellEnd"/>
      <w:r w:rsidRPr="00D10FA4">
        <w:rPr>
          <w:rFonts w:ascii="Fira Sans" w:hAnsi="Fira Sans"/>
          <w:lang w:val="de-DE"/>
        </w:rPr>
        <w:t xml:space="preserve"> </w:t>
      </w:r>
      <w:proofErr w:type="spellStart"/>
      <w:r w:rsidRPr="00D10FA4">
        <w:rPr>
          <w:rFonts w:ascii="Fira Sans" w:hAnsi="Fira Sans"/>
          <w:lang w:val="de-DE"/>
        </w:rPr>
        <w:t>továbbképzés</w:t>
      </w:r>
      <w:ins w:id="120" w:author="Lívia Kokas" w:date="2026-03-16T10:48:00Z" w16du:dateUtc="2026-03-16T09:48:00Z">
        <w:r w:rsidR="00203618">
          <w:rPr>
            <w:rFonts w:ascii="Fira Sans" w:hAnsi="Fira Sans"/>
            <w:lang w:val="de-DE"/>
          </w:rPr>
          <w:t>hez</w:t>
        </w:r>
        <w:proofErr w:type="spellEnd"/>
        <w:r w:rsidR="00203618">
          <w:rPr>
            <w:rFonts w:ascii="Fira Sans" w:hAnsi="Fira Sans"/>
            <w:lang w:val="de-DE"/>
          </w:rPr>
          <w:t xml:space="preserve"> </w:t>
        </w:r>
      </w:ins>
      <w:del w:id="121" w:author="Lívia Kokas" w:date="2026-03-16T10:48:00Z" w16du:dateUtc="2026-03-16T09:48:00Z">
        <w:r w:rsidRPr="00D10FA4" w:rsidDel="00203618">
          <w:rPr>
            <w:rFonts w:ascii="Fira Sans" w:hAnsi="Fira Sans"/>
            <w:lang w:val="de-DE"/>
          </w:rPr>
          <w:delText xml:space="preserve"> területén </w:delText>
        </w:r>
      </w:del>
      <w:r w:rsidRPr="00D10FA4">
        <w:rPr>
          <w:rFonts w:ascii="Fira Sans" w:hAnsi="Fira Sans"/>
          <w:lang w:val="de-DE"/>
        </w:rPr>
        <w:t xml:space="preserve">a Hohenstein Akadémia </w:t>
      </w:r>
      <w:proofErr w:type="spellStart"/>
      <w:r w:rsidRPr="00D10FA4">
        <w:rPr>
          <w:rFonts w:ascii="Fira Sans" w:hAnsi="Fira Sans"/>
          <w:lang w:val="de-DE"/>
        </w:rPr>
        <w:t>személyes</w:t>
      </w:r>
      <w:proofErr w:type="spellEnd"/>
      <w:r w:rsidRPr="00D10FA4">
        <w:rPr>
          <w:rFonts w:ascii="Fira Sans" w:hAnsi="Fira Sans"/>
          <w:lang w:val="de-DE"/>
        </w:rPr>
        <w:t xml:space="preserve"> és online tanfolyamokat is kínál.</w:t>
      </w:r>
    </w:p>
    <w:p w14:paraId="3EC7701D" w14:textId="77777777" w:rsidR="00510366" w:rsidRPr="005C0421" w:rsidRDefault="00510366" w:rsidP="00510366">
      <w:pPr>
        <w:spacing w:line="340" w:lineRule="exact"/>
        <w:rPr>
          <w:rFonts w:ascii="Fira Sans" w:hAnsi="Fira Sans"/>
          <w:lang w:val="de-DE"/>
        </w:rPr>
      </w:pPr>
    </w:p>
    <w:p w14:paraId="0424D5CA" w14:textId="77777777" w:rsidR="00510366" w:rsidRPr="005C0421" w:rsidRDefault="00510366" w:rsidP="00510366">
      <w:pPr>
        <w:spacing w:line="340" w:lineRule="exact"/>
        <w:rPr>
          <w:rFonts w:ascii="Fira Sans" w:hAnsi="Fira Sans"/>
        </w:rPr>
      </w:pPr>
      <w:r w:rsidRPr="005C0421">
        <w:rPr>
          <w:rFonts w:ascii="Fira Sans" w:hAnsi="Fira Sans"/>
        </w:rPr>
        <w:t>www.hohenstein.com</w:t>
      </w:r>
    </w:p>
    <w:p w14:paraId="142A6447" w14:textId="77777777" w:rsidR="0088243E" w:rsidRPr="005C0421" w:rsidRDefault="0088243E" w:rsidP="00BF576E">
      <w:pPr>
        <w:spacing w:line="340" w:lineRule="exact"/>
        <w:rPr>
          <w:rFonts w:ascii="Fira Sans" w:hAnsi="Fira Sans"/>
          <w:lang w:val="de-DE"/>
        </w:rPr>
      </w:pPr>
    </w:p>
    <w:p w14:paraId="3955AC9E" w14:textId="77777777" w:rsidR="00591871" w:rsidRPr="005C0421" w:rsidRDefault="00591871" w:rsidP="00BF576E">
      <w:pPr>
        <w:spacing w:line="340" w:lineRule="exact"/>
        <w:rPr>
          <w:rFonts w:ascii="Fira Sans" w:hAnsi="Fira Sans"/>
          <w:lang w:val="de-DE"/>
        </w:rPr>
      </w:pPr>
    </w:p>
    <w:tbl>
      <w:tblPr>
        <w:tblW w:w="9606" w:type="dxa"/>
        <w:tblLook w:val="01E0" w:firstRow="1" w:lastRow="1" w:firstColumn="1" w:lastColumn="1" w:noHBand="0" w:noVBand="0"/>
      </w:tblPr>
      <w:tblGrid>
        <w:gridCol w:w="3539"/>
        <w:gridCol w:w="6067"/>
      </w:tblGrid>
      <w:tr w:rsidR="00B13DA9" w:rsidRPr="00B13DA9" w14:paraId="608EA3F0" w14:textId="77777777" w:rsidTr="00B13DA9">
        <w:trPr>
          <w:trHeight w:val="2054"/>
        </w:trPr>
        <w:tc>
          <w:tcPr>
            <w:tcW w:w="3539" w:type="dxa"/>
          </w:tcPr>
          <w:p w14:paraId="26CC056A" w14:textId="77777777" w:rsidR="00B13DA9" w:rsidRDefault="00B13DA9" w:rsidP="005744BB">
            <w:pPr>
              <w:rPr>
                <w:noProof/>
              </w:rPr>
            </w:pPr>
            <w:r>
              <w:rPr>
                <w:noProof/>
              </w:rPr>
              <w:drawing>
                <wp:inline distT="0" distB="0" distL="0" distR="0" wp14:anchorId="36701D9F" wp14:editId="062D1E8D">
                  <wp:extent cx="2070808" cy="1380392"/>
                  <wp:effectExtent l="0" t="0" r="5715" b="0"/>
                  <wp:docPr id="3563160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0787" cy="1393710"/>
                          </a:xfrm>
                          <a:prstGeom prst="rect">
                            <a:avLst/>
                          </a:prstGeom>
                          <a:noFill/>
                          <a:ln>
                            <a:noFill/>
                          </a:ln>
                        </pic:spPr>
                      </pic:pic>
                    </a:graphicData>
                  </a:graphic>
                </wp:inline>
              </w:drawing>
            </w:r>
          </w:p>
        </w:tc>
        <w:tc>
          <w:tcPr>
            <w:tcW w:w="6067" w:type="dxa"/>
          </w:tcPr>
          <w:p w14:paraId="7BF86914" w14:textId="6EED027D" w:rsidR="00B13DA9" w:rsidRPr="00DF49F7" w:rsidRDefault="00126688" w:rsidP="00B13DA9">
            <w:pPr>
              <w:rPr>
                <w:rFonts w:ascii="Fira Sans" w:hAnsi="Fira Sans"/>
                <w:i/>
                <w:sz w:val="18"/>
                <w:szCs w:val="18"/>
                <w:rPrChange w:id="122" w:author="Lívia Kokas" w:date="2026-03-16T10:18:00Z" w16du:dateUtc="2026-03-16T09:18:00Z">
                  <w:rPr>
                    <w:rFonts w:ascii="Fira Sans" w:hAnsi="Fira Sans"/>
                    <w:i/>
                    <w:sz w:val="18"/>
                    <w:szCs w:val="18"/>
                    <w:lang w:val="de-DE"/>
                  </w:rPr>
                </w:rPrChange>
              </w:rPr>
            </w:pPr>
            <w:r w:rsidRPr="00DF49F7">
              <w:rPr>
                <w:rFonts w:ascii="Fira Sans" w:hAnsi="Fira Sans"/>
                <w:i/>
                <w:sz w:val="18"/>
                <w:szCs w:val="18"/>
                <w:rPrChange w:id="123" w:author="Lívia Kokas" w:date="2026-03-16T10:18:00Z" w16du:dateUtc="2026-03-16T09:18:00Z">
                  <w:rPr>
                    <w:rFonts w:ascii="Fira Sans" w:hAnsi="Fira Sans"/>
                    <w:i/>
                    <w:sz w:val="18"/>
                    <w:szCs w:val="18"/>
                    <w:lang w:val="de-DE"/>
                  </w:rPr>
                </w:rPrChange>
              </w:rPr>
              <w:t xml:space="preserve">A Hohenstein az Üvegházhatású Gázokról szóló Jegyzőkönyvvel (1., 2. és 3. </w:t>
            </w:r>
            <w:del w:id="124" w:author="Lívia Kokas" w:date="2026-03-16T10:52:00Z" w16du:dateUtc="2026-03-16T09:52:00Z">
              <w:r w:rsidRPr="00DF49F7" w:rsidDel="00F84541">
                <w:rPr>
                  <w:rFonts w:ascii="Fira Sans" w:hAnsi="Fira Sans"/>
                  <w:i/>
                  <w:sz w:val="18"/>
                  <w:szCs w:val="18"/>
                  <w:rPrChange w:id="125" w:author="Lívia Kokas" w:date="2026-03-16T10:18:00Z" w16du:dateUtc="2026-03-16T09:18:00Z">
                    <w:rPr>
                      <w:rFonts w:ascii="Fira Sans" w:hAnsi="Fira Sans"/>
                      <w:i/>
                      <w:sz w:val="18"/>
                      <w:szCs w:val="18"/>
                      <w:lang w:val="de-DE"/>
                    </w:rPr>
                  </w:rPrChange>
                </w:rPr>
                <w:delText>kör</w:delText>
              </w:r>
            </w:del>
            <w:ins w:id="126" w:author="Lívia Kokas" w:date="2026-03-16T10:52:00Z" w16du:dateUtc="2026-03-16T09:52:00Z">
              <w:r w:rsidR="00F84541">
                <w:rPr>
                  <w:rFonts w:ascii="Fira Sans" w:hAnsi="Fira Sans"/>
                  <w:i/>
                  <w:sz w:val="18"/>
                  <w:szCs w:val="18"/>
                </w:rPr>
                <w:t>pont</w:t>
              </w:r>
            </w:ins>
            <w:r w:rsidRPr="00DF49F7">
              <w:rPr>
                <w:rFonts w:ascii="Fira Sans" w:hAnsi="Fira Sans"/>
                <w:i/>
                <w:sz w:val="18"/>
                <w:szCs w:val="18"/>
                <w:rPrChange w:id="127" w:author="Lívia Kokas" w:date="2026-03-16T10:18:00Z" w16du:dateUtc="2026-03-16T09:18:00Z">
                  <w:rPr>
                    <w:rFonts w:ascii="Fira Sans" w:hAnsi="Fira Sans"/>
                    <w:i/>
                    <w:sz w:val="18"/>
                    <w:szCs w:val="18"/>
                    <w:lang w:val="de-DE"/>
                  </w:rPr>
                </w:rPrChange>
              </w:rPr>
              <w:t>) összhangban 2030-ra 50 százalékkal tervezi csökkenteni CO₂-kibocsátását a 2023-as bázisévhez képest.</w:t>
            </w:r>
          </w:p>
          <w:p w14:paraId="03E41F9A" w14:textId="77777777" w:rsidR="00126688" w:rsidRPr="00DF49F7" w:rsidRDefault="00126688" w:rsidP="00B13DA9">
            <w:pPr>
              <w:rPr>
                <w:rFonts w:ascii="Fira Sans" w:hAnsi="Fira Sans"/>
                <w:i/>
                <w:sz w:val="18"/>
                <w:szCs w:val="18"/>
                <w:rPrChange w:id="128" w:author="Lívia Kokas" w:date="2026-03-16T10:18:00Z" w16du:dateUtc="2026-03-16T09:18:00Z">
                  <w:rPr>
                    <w:rFonts w:ascii="Fira Sans" w:hAnsi="Fira Sans"/>
                    <w:i/>
                    <w:sz w:val="18"/>
                    <w:szCs w:val="18"/>
                    <w:lang w:val="de-DE"/>
                  </w:rPr>
                </w:rPrChange>
              </w:rPr>
            </w:pPr>
          </w:p>
          <w:p w14:paraId="619D09D2" w14:textId="77777777" w:rsidR="00B13DA9" w:rsidRPr="00B13DA9" w:rsidRDefault="00B13DA9" w:rsidP="00B13DA9">
            <w:pPr>
              <w:rPr>
                <w:rFonts w:ascii="Fira Sans" w:hAnsi="Fira Sans"/>
                <w:i/>
                <w:sz w:val="18"/>
                <w:szCs w:val="18"/>
                <w:lang w:val="de-DE"/>
              </w:rPr>
            </w:pPr>
            <w:r w:rsidRPr="00B13DA9">
              <w:rPr>
                <w:rFonts w:ascii="Fira Sans" w:hAnsi="Fira Sans"/>
                <w:i/>
                <w:sz w:val="18"/>
                <w:szCs w:val="18"/>
                <w:lang w:val="de-DE"/>
              </w:rPr>
              <w:t>© Hohenstein</w:t>
            </w:r>
          </w:p>
        </w:tc>
      </w:tr>
      <w:tr w:rsidR="003B1886" w:rsidRPr="00152BF4" w14:paraId="34D0FE35" w14:textId="77777777" w:rsidTr="00B13DA9">
        <w:trPr>
          <w:trHeight w:val="2054"/>
        </w:trPr>
        <w:tc>
          <w:tcPr>
            <w:tcW w:w="3539" w:type="dxa"/>
          </w:tcPr>
          <w:p w14:paraId="5B34288B" w14:textId="77777777" w:rsidR="00B13DA9" w:rsidRDefault="00B13DA9" w:rsidP="005744BB">
            <w:pPr>
              <w:rPr>
                <w:rFonts w:ascii="Fira Sans" w:hAnsi="Fira Sans"/>
                <w:i/>
                <w:sz w:val="18"/>
                <w:szCs w:val="18"/>
                <w:lang w:val="de-DE"/>
              </w:rPr>
            </w:pPr>
          </w:p>
          <w:p w14:paraId="7B044E16" w14:textId="77777777" w:rsidR="0088243E" w:rsidRPr="005C0421" w:rsidRDefault="003B1886" w:rsidP="005744BB">
            <w:pPr>
              <w:rPr>
                <w:rFonts w:ascii="Fira Sans" w:hAnsi="Fira Sans"/>
                <w:i/>
                <w:sz w:val="18"/>
                <w:szCs w:val="18"/>
                <w:lang w:val="de-DE"/>
              </w:rPr>
            </w:pPr>
            <w:r>
              <w:rPr>
                <w:noProof/>
              </w:rPr>
              <w:drawing>
                <wp:inline distT="0" distB="0" distL="0" distR="0" wp14:anchorId="0BF9CD22" wp14:editId="093F56E4">
                  <wp:extent cx="2067856" cy="1378424"/>
                  <wp:effectExtent l="0" t="0" r="8890" b="0"/>
                  <wp:docPr id="5028202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725" cy="1388335"/>
                          </a:xfrm>
                          <a:prstGeom prst="rect">
                            <a:avLst/>
                          </a:prstGeom>
                          <a:noFill/>
                          <a:ln>
                            <a:noFill/>
                          </a:ln>
                        </pic:spPr>
                      </pic:pic>
                    </a:graphicData>
                  </a:graphic>
                </wp:inline>
              </w:drawing>
            </w:r>
          </w:p>
        </w:tc>
        <w:tc>
          <w:tcPr>
            <w:tcW w:w="6067" w:type="dxa"/>
          </w:tcPr>
          <w:p w14:paraId="6F3489EA" w14:textId="77777777" w:rsidR="00B13DA9" w:rsidRDefault="00B13DA9" w:rsidP="0088243E">
            <w:pPr>
              <w:rPr>
                <w:rFonts w:ascii="Fira Sans" w:hAnsi="Fira Sans"/>
                <w:i/>
                <w:sz w:val="18"/>
                <w:szCs w:val="18"/>
                <w:lang w:val="de-DE"/>
              </w:rPr>
            </w:pPr>
          </w:p>
          <w:p w14:paraId="4D9BD3D0" w14:textId="35D8B37C" w:rsidR="0088243E" w:rsidRPr="00B13DA9" w:rsidRDefault="00B13DA9" w:rsidP="0088243E">
            <w:pPr>
              <w:rPr>
                <w:rFonts w:ascii="Fira Sans" w:hAnsi="Fira Sans"/>
                <w:i/>
                <w:sz w:val="18"/>
                <w:szCs w:val="18"/>
                <w:lang w:val="de-DE"/>
              </w:rPr>
            </w:pPr>
            <w:del w:id="129" w:author="Lívia Kokas" w:date="2026-03-16T10:53:00Z" w16du:dateUtc="2026-03-16T09:53:00Z">
              <w:r w:rsidRPr="00B13DA9" w:rsidDel="00F84541">
                <w:rPr>
                  <w:rFonts w:ascii="Fira Sans" w:hAnsi="Fira Sans"/>
                  <w:i/>
                  <w:sz w:val="18"/>
                  <w:szCs w:val="18"/>
                  <w:lang w:val="de-DE"/>
                </w:rPr>
                <w:delText xml:space="preserve">A </w:delText>
              </w:r>
            </w:del>
            <w:proofErr w:type="spellStart"/>
            <w:r w:rsidRPr="00B13DA9">
              <w:rPr>
                <w:rFonts w:ascii="Fira Sans" w:hAnsi="Fira Sans"/>
                <w:i/>
                <w:sz w:val="18"/>
                <w:szCs w:val="18"/>
                <w:lang w:val="de-DE"/>
              </w:rPr>
              <w:t>Hohensteinnél</w:t>
            </w:r>
            <w:proofErr w:type="spellEnd"/>
            <w:r w:rsidRPr="00B13DA9">
              <w:rPr>
                <w:rFonts w:ascii="Fira Sans" w:hAnsi="Fira Sans"/>
                <w:i/>
                <w:sz w:val="18"/>
                <w:szCs w:val="18"/>
                <w:lang w:val="de-DE"/>
              </w:rPr>
              <w:t xml:space="preserve"> a </w:t>
            </w:r>
            <w:proofErr w:type="spellStart"/>
            <w:r w:rsidRPr="00B13DA9">
              <w:rPr>
                <w:rFonts w:ascii="Fira Sans" w:hAnsi="Fira Sans"/>
                <w:i/>
                <w:sz w:val="18"/>
                <w:szCs w:val="18"/>
                <w:lang w:val="de-DE"/>
              </w:rPr>
              <w:t>munkavállalók</w:t>
            </w:r>
            <w:proofErr w:type="spellEnd"/>
            <w:r w:rsidRPr="00B13DA9">
              <w:rPr>
                <w:rFonts w:ascii="Fira Sans" w:hAnsi="Fira Sans"/>
                <w:i/>
                <w:sz w:val="18"/>
                <w:szCs w:val="18"/>
                <w:lang w:val="de-DE"/>
              </w:rPr>
              <w:t xml:space="preserve"> </w:t>
            </w:r>
            <w:proofErr w:type="spellStart"/>
            <w:r w:rsidRPr="00B13DA9">
              <w:rPr>
                <w:rFonts w:ascii="Fira Sans" w:hAnsi="Fira Sans"/>
                <w:i/>
                <w:sz w:val="18"/>
                <w:szCs w:val="18"/>
                <w:lang w:val="de-DE"/>
              </w:rPr>
              <w:t>állnak</w:t>
            </w:r>
            <w:proofErr w:type="spellEnd"/>
            <w:r w:rsidRPr="00B13DA9">
              <w:rPr>
                <w:rFonts w:ascii="Fira Sans" w:hAnsi="Fira Sans"/>
                <w:i/>
                <w:sz w:val="18"/>
                <w:szCs w:val="18"/>
                <w:lang w:val="de-DE"/>
              </w:rPr>
              <w:t xml:space="preserve"> a középpontban. A rugalmas munkaidő, a részmunkaidős modellek és az otthoni munkavégzés lehetővé teszik a munka és a magánélet közötti megbízható egyensúlyt. A vezetőséggel folytatott rendszeres megbeszélések elősegítik az átláthatóságot és a részvételt.</w:t>
            </w:r>
          </w:p>
          <w:p w14:paraId="6E19AB80" w14:textId="77777777" w:rsidR="00B13DA9" w:rsidRPr="00B13DA9" w:rsidRDefault="00B13DA9" w:rsidP="0088243E">
            <w:pPr>
              <w:rPr>
                <w:sz w:val="18"/>
                <w:szCs w:val="18"/>
                <w:lang w:val="de-DE"/>
              </w:rPr>
            </w:pPr>
          </w:p>
          <w:p w14:paraId="69D53EA4" w14:textId="77777777" w:rsidR="0088243E" w:rsidRPr="005C0421" w:rsidRDefault="0088243E" w:rsidP="0088243E">
            <w:pPr>
              <w:rPr>
                <w:rFonts w:ascii="Fira Sans" w:hAnsi="Fira Sans"/>
                <w:i/>
                <w:sz w:val="18"/>
                <w:szCs w:val="18"/>
                <w:lang w:val="de-DE"/>
              </w:rPr>
            </w:pPr>
            <w:r w:rsidRPr="005C0421">
              <w:rPr>
                <w:rFonts w:ascii="Fira Sans" w:hAnsi="Fira Sans"/>
                <w:i/>
                <w:sz w:val="18"/>
                <w:szCs w:val="18"/>
                <w:lang w:val="de-DE"/>
              </w:rPr>
              <w:t>© Hohenstein</w:t>
            </w:r>
          </w:p>
        </w:tc>
      </w:tr>
      <w:tr w:rsidR="003B1886" w:rsidRPr="005C0421" w14:paraId="3B836F1C" w14:textId="77777777" w:rsidTr="00B13DA9">
        <w:trPr>
          <w:trHeight w:val="2054"/>
        </w:trPr>
        <w:tc>
          <w:tcPr>
            <w:tcW w:w="3539" w:type="dxa"/>
          </w:tcPr>
          <w:p w14:paraId="50B50EEB" w14:textId="77777777" w:rsidR="00B13DA9" w:rsidRPr="00230B27" w:rsidRDefault="00B13DA9" w:rsidP="005744BB">
            <w:pPr>
              <w:rPr>
                <w:noProof/>
                <w:lang w:val="de-DE"/>
              </w:rPr>
            </w:pPr>
          </w:p>
          <w:p w14:paraId="4D0A3B24" w14:textId="77777777" w:rsidR="00B13DA9" w:rsidRDefault="00B13DA9" w:rsidP="005744BB">
            <w:pPr>
              <w:rPr>
                <w:noProof/>
              </w:rPr>
            </w:pPr>
            <w:r>
              <w:rPr>
                <w:noProof/>
              </w:rPr>
              <w:drawing>
                <wp:inline distT="0" distB="0" distL="0" distR="0" wp14:anchorId="5DF50B85" wp14:editId="1CC7CAFB">
                  <wp:extent cx="2054225" cy="1371600"/>
                  <wp:effectExtent l="0" t="0" r="3175" b="0"/>
                  <wp:docPr id="81584765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4225" cy="1371600"/>
                          </a:xfrm>
                          <a:prstGeom prst="rect">
                            <a:avLst/>
                          </a:prstGeom>
                          <a:noFill/>
                        </pic:spPr>
                      </pic:pic>
                    </a:graphicData>
                  </a:graphic>
                </wp:inline>
              </w:drawing>
            </w:r>
          </w:p>
        </w:tc>
        <w:tc>
          <w:tcPr>
            <w:tcW w:w="6067" w:type="dxa"/>
          </w:tcPr>
          <w:p w14:paraId="1C8BB1E4" w14:textId="77777777" w:rsidR="00B13DA9" w:rsidRDefault="00B13DA9" w:rsidP="00B13DA9">
            <w:pPr>
              <w:rPr>
                <w:rFonts w:ascii="Fira Sans" w:hAnsi="Fira Sans"/>
                <w:i/>
                <w:sz w:val="18"/>
                <w:szCs w:val="18"/>
                <w:lang w:val="de-DE"/>
              </w:rPr>
            </w:pPr>
          </w:p>
          <w:p w14:paraId="1E0EF90B" w14:textId="77777777" w:rsidR="00DA18C3" w:rsidRPr="00A85901" w:rsidRDefault="00DA18C3" w:rsidP="00DA18C3">
            <w:pPr>
              <w:rPr>
                <w:rFonts w:ascii="Fira Sans" w:hAnsi="Fira Sans"/>
                <w:i/>
                <w:sz w:val="18"/>
                <w:szCs w:val="18"/>
                <w:lang w:val="de-DE"/>
              </w:rPr>
            </w:pPr>
            <w:r w:rsidRPr="00A85901">
              <w:rPr>
                <w:rFonts w:ascii="Fira Sans" w:hAnsi="Fira Sans"/>
                <w:i/>
                <w:sz w:val="18"/>
                <w:szCs w:val="18"/>
                <w:lang w:val="de-DE"/>
              </w:rPr>
              <w:t xml:space="preserve">A </w:t>
            </w:r>
            <w:proofErr w:type="spellStart"/>
            <w:r w:rsidRPr="00A85901">
              <w:rPr>
                <w:rFonts w:ascii="Fira Sans" w:hAnsi="Fira Sans"/>
                <w:i/>
                <w:sz w:val="18"/>
                <w:szCs w:val="18"/>
                <w:lang w:val="de-DE"/>
              </w:rPr>
              <w:t>fenntarthatósági</w:t>
            </w:r>
            <w:proofErr w:type="spellEnd"/>
            <w:r w:rsidRPr="00A85901">
              <w:rPr>
                <w:rFonts w:ascii="Fira Sans" w:hAnsi="Fira Sans"/>
                <w:i/>
                <w:sz w:val="18"/>
                <w:szCs w:val="18"/>
                <w:lang w:val="de-DE"/>
              </w:rPr>
              <w:t xml:space="preserve"> </w:t>
            </w:r>
            <w:proofErr w:type="spellStart"/>
            <w:r w:rsidRPr="00A85901">
              <w:rPr>
                <w:rFonts w:ascii="Fira Sans" w:hAnsi="Fira Sans"/>
                <w:i/>
                <w:sz w:val="18"/>
                <w:szCs w:val="18"/>
                <w:lang w:val="de-DE"/>
              </w:rPr>
              <w:t>jelentés</w:t>
            </w:r>
            <w:proofErr w:type="spellEnd"/>
            <w:r w:rsidRPr="00A85901">
              <w:rPr>
                <w:rFonts w:ascii="Fira Sans" w:hAnsi="Fira Sans"/>
                <w:i/>
                <w:sz w:val="18"/>
                <w:szCs w:val="18"/>
                <w:lang w:val="de-DE"/>
              </w:rPr>
              <w:t xml:space="preserve"> </w:t>
            </w:r>
            <w:proofErr w:type="spellStart"/>
            <w:r w:rsidRPr="00A85901">
              <w:rPr>
                <w:rFonts w:ascii="Fira Sans" w:hAnsi="Fira Sans"/>
                <w:i/>
                <w:sz w:val="18"/>
                <w:szCs w:val="18"/>
                <w:lang w:val="de-DE"/>
              </w:rPr>
              <w:t>közzétételével</w:t>
            </w:r>
            <w:proofErr w:type="spellEnd"/>
            <w:r w:rsidRPr="00A85901">
              <w:rPr>
                <w:rFonts w:ascii="Fira Sans" w:hAnsi="Fira Sans"/>
                <w:i/>
                <w:sz w:val="18"/>
                <w:szCs w:val="18"/>
                <w:lang w:val="de-DE"/>
              </w:rPr>
              <w:t xml:space="preserve"> </w:t>
            </w:r>
            <w:del w:id="130" w:author="Lívia Kokas" w:date="2026-03-16T10:53:00Z" w16du:dateUtc="2026-03-16T09:53:00Z">
              <w:r w:rsidRPr="00A85901" w:rsidDel="00F84541">
                <w:rPr>
                  <w:rFonts w:ascii="Fira Sans" w:hAnsi="Fira Sans"/>
                  <w:i/>
                  <w:sz w:val="18"/>
                  <w:szCs w:val="18"/>
                  <w:lang w:val="de-DE"/>
                </w:rPr>
                <w:delText xml:space="preserve">a </w:delText>
              </w:r>
            </w:del>
            <w:r w:rsidRPr="00A85901">
              <w:rPr>
                <w:rFonts w:ascii="Fira Sans" w:hAnsi="Fira Sans"/>
                <w:i/>
                <w:sz w:val="18"/>
                <w:szCs w:val="18"/>
                <w:lang w:val="de-DE"/>
              </w:rPr>
              <w:t xml:space="preserve">Hohenstein </w:t>
            </w:r>
            <w:proofErr w:type="spellStart"/>
            <w:r w:rsidRPr="00A85901">
              <w:rPr>
                <w:rFonts w:ascii="Fira Sans" w:hAnsi="Fira Sans"/>
                <w:i/>
                <w:sz w:val="18"/>
                <w:szCs w:val="18"/>
                <w:lang w:val="de-DE"/>
              </w:rPr>
              <w:t>hangsúlyozza</w:t>
            </w:r>
            <w:proofErr w:type="spellEnd"/>
            <w:r w:rsidRPr="00A85901">
              <w:rPr>
                <w:rFonts w:ascii="Fira Sans" w:hAnsi="Fira Sans"/>
                <w:i/>
                <w:sz w:val="18"/>
                <w:szCs w:val="18"/>
                <w:lang w:val="de-DE"/>
              </w:rPr>
              <w:t xml:space="preserve"> </w:t>
            </w:r>
            <w:proofErr w:type="spellStart"/>
            <w:r w:rsidRPr="00A85901">
              <w:rPr>
                <w:rFonts w:ascii="Fira Sans" w:hAnsi="Fira Sans"/>
                <w:i/>
                <w:sz w:val="18"/>
                <w:szCs w:val="18"/>
                <w:lang w:val="de-DE"/>
              </w:rPr>
              <w:t>elkötelezettségét</w:t>
            </w:r>
            <w:proofErr w:type="spellEnd"/>
            <w:r w:rsidRPr="00A85901">
              <w:rPr>
                <w:rFonts w:ascii="Fira Sans" w:hAnsi="Fira Sans"/>
                <w:i/>
                <w:sz w:val="18"/>
                <w:szCs w:val="18"/>
                <w:lang w:val="de-DE"/>
              </w:rPr>
              <w:t xml:space="preserve"> a fenntarthatóság mérhető, hatékony és jövőorientált megvalósítása iránt – mind saját vállalatán belül, mind világszerte ügyfeleivel együttműködve.</w:t>
            </w:r>
          </w:p>
          <w:p w14:paraId="0CCF8598" w14:textId="77777777" w:rsidR="00B13DA9" w:rsidRPr="00B13DA9" w:rsidRDefault="00B13DA9" w:rsidP="00B13DA9">
            <w:pPr>
              <w:rPr>
                <w:rFonts w:ascii="Fira Sans" w:hAnsi="Fira Sans"/>
                <w:i/>
                <w:sz w:val="18"/>
                <w:szCs w:val="18"/>
                <w:lang w:val="de-DE"/>
              </w:rPr>
            </w:pPr>
          </w:p>
          <w:p w14:paraId="1044D3F1" w14:textId="77777777" w:rsidR="003B1886" w:rsidRPr="005C0421" w:rsidRDefault="00B13DA9" w:rsidP="00B13DA9">
            <w:pPr>
              <w:rPr>
                <w:rFonts w:ascii="Fira Sans" w:hAnsi="Fira Sans"/>
                <w:i/>
                <w:sz w:val="18"/>
                <w:szCs w:val="18"/>
                <w:lang w:val="de-DE"/>
              </w:rPr>
            </w:pPr>
            <w:r w:rsidRPr="00B13DA9">
              <w:rPr>
                <w:rFonts w:ascii="Fira Sans" w:hAnsi="Fira Sans"/>
                <w:i/>
                <w:sz w:val="18"/>
                <w:szCs w:val="18"/>
                <w:lang w:val="de-DE"/>
              </w:rPr>
              <w:t>© Hohenstein</w:t>
            </w:r>
          </w:p>
        </w:tc>
      </w:tr>
    </w:tbl>
    <w:p w14:paraId="33900081" w14:textId="77777777" w:rsidR="00692508" w:rsidRPr="00692508" w:rsidRDefault="00692508" w:rsidP="00692508">
      <w:pPr>
        <w:rPr>
          <w:lang w:val="de-DE"/>
        </w:rPr>
      </w:pPr>
    </w:p>
    <w:sectPr w:rsidR="00692508" w:rsidRPr="00692508" w:rsidSect="005C0421">
      <w:headerReference w:type="default" r:id="rId16"/>
      <w:footerReference w:type="default" r:id="rId17"/>
      <w:headerReference w:type="first" r:id="rId18"/>
      <w:footerReference w:type="first" r:id="rId19"/>
      <w:pgSz w:w="11906" w:h="16838" w:code="9"/>
      <w:pgMar w:top="1134" w:right="1247" w:bottom="851" w:left="1247"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F2B2" w14:textId="77777777" w:rsidR="0002458A" w:rsidRDefault="0002458A">
      <w:r>
        <w:separator/>
      </w:r>
    </w:p>
  </w:endnote>
  <w:endnote w:type="continuationSeparator" w:id="0">
    <w:p w14:paraId="0361D258" w14:textId="77777777" w:rsidR="0002458A" w:rsidRDefault="0002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Merriweather">
    <w:charset w:val="EE"/>
    <w:family w:val="auto"/>
    <w:pitch w:val="variable"/>
    <w:sig w:usb0="20000207" w:usb1="00000002" w:usb2="00000000" w:usb3="00000000" w:csb0="00000197"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ira Sans Black">
    <w:charset w:val="00"/>
    <w:family w:val="swiss"/>
    <w:pitch w:val="variable"/>
    <w:sig w:usb0="600002FF" w:usb1="00000001" w:usb2="00000000" w:usb3="00000000" w:csb0="0000019F" w:csb1="00000000"/>
  </w:font>
  <w:font w:name="Fira Sans ExtraBold">
    <w:charset w:val="00"/>
    <w:family w:val="swiss"/>
    <w:pitch w:val="variable"/>
    <w:sig w:usb0="600002FF"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3794"/>
      <w:gridCol w:w="2693"/>
      <w:gridCol w:w="3260"/>
    </w:tblGrid>
    <w:tr w:rsidR="00C949E4" w:rsidRPr="00152BF4" w14:paraId="446441AC" w14:textId="77777777" w:rsidTr="00281F4D">
      <w:tc>
        <w:tcPr>
          <w:tcW w:w="3794" w:type="dxa"/>
          <w:hideMark/>
        </w:tcPr>
        <w:p w14:paraId="29476A5D"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de-DE" w:eastAsia="de-DE"/>
            </w:rPr>
          </w:pPr>
          <w:proofErr w:type="gramStart"/>
          <w:r w:rsidRPr="00C949E4">
            <w:rPr>
              <w:rFonts w:ascii="Fira Sans" w:hAnsi="Fira Sans" w:cs="Helvetica"/>
              <w:b/>
              <w:color w:val="818181"/>
              <w:sz w:val="12"/>
              <w:szCs w:val="12"/>
              <w:lang w:val="de-DE" w:eastAsia="de-DE"/>
            </w:rPr>
            <w:t xml:space="preserve">Kiadó </w:t>
          </w:r>
          <w:r w:rsidRPr="00C949E4">
            <w:rPr>
              <w:rFonts w:ascii="Fira Sans" w:hAnsi="Fira Sans" w:cs="Helvetica"/>
              <w:color w:val="818181"/>
              <w:sz w:val="12"/>
              <w:szCs w:val="12"/>
              <w:lang w:val="de-DE" w:eastAsia="de-DE"/>
            </w:rPr>
            <w:t>:</w:t>
          </w:r>
          <w:proofErr w:type="gramEnd"/>
        </w:p>
        <w:p w14:paraId="33C84A47"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de-DE" w:eastAsia="de-DE"/>
            </w:rPr>
          </w:pPr>
        </w:p>
        <w:p w14:paraId="25D64D20" w14:textId="77777777" w:rsidR="00C949E4" w:rsidRPr="00C949E4" w:rsidRDefault="00C949E4" w:rsidP="00C949E4">
          <w:pPr>
            <w:numPr>
              <w:ilvl w:val="0"/>
              <w:numId w:val="4"/>
            </w:numPr>
            <w:autoSpaceDE w:val="0"/>
            <w:autoSpaceDN w:val="0"/>
            <w:adjustRightInd w:val="0"/>
            <w:spacing w:line="276" w:lineRule="auto"/>
            <w:rPr>
              <w:rFonts w:ascii="Fira Sans" w:hAnsi="Fira Sans" w:cs="Helvetica"/>
              <w:color w:val="818181"/>
              <w:sz w:val="12"/>
              <w:szCs w:val="12"/>
              <w:lang w:val="de-DE" w:eastAsia="de-DE"/>
            </w:rPr>
          </w:pPr>
          <w:r w:rsidRPr="00C949E4">
            <w:rPr>
              <w:rFonts w:ascii="Fira Sans" w:hAnsi="Fira Sans" w:cs="Helvetica"/>
              <w:color w:val="818181"/>
              <w:sz w:val="12"/>
              <w:szCs w:val="12"/>
              <w:lang w:val="de-DE" w:eastAsia="de-DE"/>
            </w:rPr>
            <w:t>Hohenstein Laboratories GmbH &amp; Co. KG</w:t>
          </w:r>
        </w:p>
        <w:p w14:paraId="6DAE1213" w14:textId="77777777" w:rsidR="00C949E4" w:rsidRPr="00C949E4" w:rsidRDefault="00D90CCD" w:rsidP="00D90CCD">
          <w:pPr>
            <w:pStyle w:val="llb"/>
            <w:numPr>
              <w:ilvl w:val="0"/>
              <w:numId w:val="4"/>
            </w:numPr>
            <w:spacing w:line="276" w:lineRule="auto"/>
            <w:rPr>
              <w:rFonts w:ascii="Fira Sans" w:hAnsi="Fira Sans" w:cs="Helvetica"/>
              <w:color w:val="818181"/>
              <w:sz w:val="12"/>
              <w:szCs w:val="12"/>
              <w:lang w:val="de-DE" w:eastAsia="de-DE"/>
            </w:rPr>
          </w:pPr>
          <w:r w:rsidRPr="00D90CCD">
            <w:rPr>
              <w:rFonts w:ascii="Fira Sans" w:hAnsi="Fira Sans" w:cs="Helvetica"/>
              <w:color w:val="818181"/>
              <w:sz w:val="12"/>
              <w:szCs w:val="12"/>
              <w:lang w:val="de-DE" w:eastAsia="de-DE"/>
            </w:rPr>
            <w:t xml:space="preserve">Hohenstein </w:t>
          </w:r>
          <w:proofErr w:type="spellStart"/>
          <w:r w:rsidRPr="00D90CCD">
            <w:rPr>
              <w:rFonts w:ascii="Fira Sans" w:hAnsi="Fira Sans" w:cs="Helvetica"/>
              <w:color w:val="818181"/>
              <w:sz w:val="12"/>
              <w:szCs w:val="12"/>
              <w:lang w:val="de-DE" w:eastAsia="de-DE"/>
            </w:rPr>
            <w:t>Innovations</w:t>
          </w:r>
          <w:proofErr w:type="spellEnd"/>
          <w:r w:rsidRPr="00D90CCD">
            <w:rPr>
              <w:rFonts w:ascii="Fira Sans" w:hAnsi="Fira Sans" w:cs="Helvetica"/>
              <w:color w:val="818181"/>
              <w:sz w:val="12"/>
              <w:szCs w:val="12"/>
              <w:lang w:val="de-DE" w:eastAsia="de-DE"/>
            </w:rPr>
            <w:t xml:space="preserve"> gGmbH</w:t>
          </w:r>
        </w:p>
        <w:p w14:paraId="49F847AE" w14:textId="77777777" w:rsidR="00C949E4" w:rsidRPr="00C949E4" w:rsidRDefault="00C949E4" w:rsidP="00C949E4">
          <w:pPr>
            <w:pStyle w:val="llb"/>
            <w:spacing w:line="276" w:lineRule="auto"/>
            <w:rPr>
              <w:rFonts w:ascii="Fira Sans" w:hAnsi="Fira Sans"/>
              <w:sz w:val="16"/>
              <w:szCs w:val="16"/>
              <w:lang w:val="de-DE"/>
            </w:rPr>
          </w:pPr>
          <w:r w:rsidRPr="00C949E4">
            <w:rPr>
              <w:rFonts w:ascii="Fira Sans" w:hAnsi="Fira Sans" w:cs="Helvetica"/>
              <w:color w:val="818181"/>
              <w:sz w:val="12"/>
              <w:szCs w:val="12"/>
              <w:lang w:val="de-DE" w:eastAsia="de-DE"/>
            </w:rPr>
            <w:t>.</w:t>
          </w:r>
        </w:p>
      </w:tc>
      <w:tc>
        <w:tcPr>
          <w:tcW w:w="2693" w:type="dxa"/>
          <w:hideMark/>
        </w:tcPr>
        <w:p w14:paraId="54E2C3E3" w14:textId="77777777" w:rsidR="00C949E4" w:rsidRPr="00C949E4" w:rsidRDefault="00C949E4" w:rsidP="00C949E4">
          <w:pPr>
            <w:autoSpaceDE w:val="0"/>
            <w:autoSpaceDN w:val="0"/>
            <w:adjustRightInd w:val="0"/>
            <w:spacing w:line="276" w:lineRule="auto"/>
            <w:rPr>
              <w:rFonts w:ascii="Fira Sans" w:hAnsi="Fira Sans" w:cs="Helvetica"/>
              <w:b/>
              <w:color w:val="818181"/>
              <w:sz w:val="12"/>
              <w:szCs w:val="12"/>
              <w:lang w:val="en-US" w:eastAsia="de-DE"/>
            </w:rPr>
          </w:pPr>
          <w:r w:rsidRPr="00C949E4">
            <w:rPr>
              <w:rFonts w:ascii="Fira Sans" w:hAnsi="Fira Sans" w:cs="Helvetica"/>
              <w:b/>
              <w:color w:val="818181"/>
              <w:sz w:val="12"/>
              <w:szCs w:val="12"/>
              <w:lang w:val="en-US" w:eastAsia="de-DE"/>
            </w:rPr>
            <w:t>Globális marketing és értékesítés</w:t>
          </w:r>
        </w:p>
        <w:p w14:paraId="1A81C7F7"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en-US" w:eastAsia="de-DE"/>
            </w:rPr>
          </w:pPr>
        </w:p>
        <w:p w14:paraId="7FE102CD"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en-US" w:eastAsia="de-DE"/>
            </w:rPr>
          </w:pPr>
          <w:r w:rsidRPr="00C949E4">
            <w:rPr>
              <w:rFonts w:ascii="Fira Sans" w:hAnsi="Fira Sans" w:cs="Helvetica"/>
              <w:color w:val="818181"/>
              <w:sz w:val="12"/>
              <w:szCs w:val="12"/>
              <w:lang w:val="en-US" w:eastAsia="de-DE"/>
            </w:rPr>
            <w:t>Hohenstein</w:t>
          </w:r>
        </w:p>
        <w:p w14:paraId="76357BE3" w14:textId="6829C539" w:rsidR="00C949E4" w:rsidRPr="00C949E4" w:rsidRDefault="00C949E4" w:rsidP="00C949E4">
          <w:pPr>
            <w:autoSpaceDE w:val="0"/>
            <w:autoSpaceDN w:val="0"/>
            <w:adjustRightInd w:val="0"/>
            <w:spacing w:line="276" w:lineRule="auto"/>
            <w:rPr>
              <w:rFonts w:ascii="Fira Sans" w:hAnsi="Fira Sans" w:cs="Helvetica"/>
              <w:color w:val="818181"/>
              <w:sz w:val="12"/>
              <w:szCs w:val="12"/>
              <w:lang w:val="en-US" w:eastAsia="de-DE"/>
            </w:rPr>
          </w:pPr>
          <w:del w:id="131" w:author="Lívia Kokas" w:date="2026-03-16T10:54:00Z" w16du:dateUtc="2026-03-16T09:54:00Z">
            <w:r w:rsidRPr="00C949E4" w:rsidDel="00F84541">
              <w:rPr>
                <w:rFonts w:ascii="Fira Sans" w:hAnsi="Fira Sans" w:cs="Helvetica"/>
                <w:color w:val="818181"/>
                <w:sz w:val="12"/>
                <w:szCs w:val="12"/>
                <w:lang w:val="en-US" w:eastAsia="de-DE"/>
              </w:rPr>
              <w:delText xml:space="preserve">Várfeljáró </w:delText>
            </w:r>
          </w:del>
          <w:proofErr w:type="spellStart"/>
          <w:ins w:id="132" w:author="Lívia Kokas" w:date="2026-03-16T10:54:00Z" w16du:dateUtc="2026-03-16T09:54:00Z">
            <w:r w:rsidR="00F84541">
              <w:rPr>
                <w:rFonts w:ascii="Fira Sans" w:hAnsi="Fira Sans" w:cs="Helvetica"/>
                <w:color w:val="818181"/>
                <w:sz w:val="12"/>
                <w:szCs w:val="12"/>
                <w:lang w:val="en-US" w:eastAsia="de-DE"/>
              </w:rPr>
              <w:t>Schlosssteige</w:t>
            </w:r>
            <w:proofErr w:type="spellEnd"/>
            <w:r w:rsidR="00F84541" w:rsidRPr="00C949E4">
              <w:rPr>
                <w:rFonts w:ascii="Fira Sans" w:hAnsi="Fira Sans" w:cs="Helvetica"/>
                <w:color w:val="818181"/>
                <w:sz w:val="12"/>
                <w:szCs w:val="12"/>
                <w:lang w:val="en-US" w:eastAsia="de-DE"/>
              </w:rPr>
              <w:t xml:space="preserve"> </w:t>
            </w:r>
          </w:ins>
          <w:r w:rsidRPr="00C949E4">
            <w:rPr>
              <w:rFonts w:ascii="Fira Sans" w:hAnsi="Fira Sans" w:cs="Helvetica"/>
              <w:color w:val="818181"/>
              <w:sz w:val="12"/>
              <w:szCs w:val="12"/>
              <w:lang w:val="en-US" w:eastAsia="de-DE"/>
            </w:rPr>
            <w:t>1</w:t>
          </w:r>
        </w:p>
        <w:p w14:paraId="7CDEB8C2"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de-DE" w:eastAsia="de-DE"/>
            </w:rPr>
          </w:pPr>
          <w:r w:rsidRPr="00C949E4">
            <w:rPr>
              <w:rFonts w:ascii="Fira Sans" w:hAnsi="Fira Sans" w:cs="Helvetica"/>
              <w:color w:val="818181"/>
              <w:sz w:val="12"/>
              <w:szCs w:val="12"/>
              <w:lang w:val="de-DE" w:eastAsia="de-DE"/>
            </w:rPr>
            <w:t>74357 Bönnigheim</w:t>
          </w:r>
        </w:p>
        <w:p w14:paraId="0762F014"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de-DE" w:eastAsia="de-DE"/>
            </w:rPr>
          </w:pPr>
          <w:r w:rsidRPr="00C949E4">
            <w:rPr>
              <w:rFonts w:ascii="Fira Sans" w:hAnsi="Fira Sans" w:cs="Helvetica"/>
              <w:color w:val="818181"/>
              <w:sz w:val="12"/>
              <w:szCs w:val="12"/>
              <w:lang w:val="de-DE" w:eastAsia="de-DE"/>
            </w:rPr>
            <w:t>NÉMETORSZÁG</w:t>
          </w:r>
        </w:p>
        <w:p w14:paraId="79A0DDA5"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de-DE" w:eastAsia="de-DE"/>
            </w:rPr>
          </w:pPr>
          <w:r w:rsidRPr="00C949E4">
            <w:rPr>
              <w:rFonts w:ascii="Fira Sans" w:hAnsi="Fira Sans" w:cs="Helvetica"/>
              <w:color w:val="818181"/>
              <w:sz w:val="12"/>
              <w:szCs w:val="12"/>
              <w:lang w:val="de-DE" w:eastAsia="de-DE"/>
            </w:rPr>
            <w:t>Telefon: +49 7143 271-815</w:t>
          </w:r>
        </w:p>
        <w:p w14:paraId="2B63ED7E"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de-DE" w:eastAsia="de-DE"/>
            </w:rPr>
          </w:pPr>
          <w:proofErr w:type="gramStart"/>
          <w:r w:rsidRPr="00C949E4">
            <w:rPr>
              <w:rFonts w:ascii="Fira Sans" w:hAnsi="Fira Sans" w:cs="Helvetica"/>
              <w:color w:val="818181"/>
              <w:sz w:val="12"/>
              <w:szCs w:val="12"/>
              <w:lang w:val="de-DE" w:eastAsia="de-DE"/>
            </w:rPr>
            <w:t>Email</w:t>
          </w:r>
          <w:proofErr w:type="gramEnd"/>
          <w:r w:rsidRPr="00C949E4">
            <w:rPr>
              <w:rFonts w:ascii="Fira Sans" w:hAnsi="Fira Sans" w:cs="Helvetica"/>
              <w:color w:val="818181"/>
              <w:sz w:val="12"/>
              <w:szCs w:val="12"/>
              <w:lang w:val="de-DE" w:eastAsia="de-DE"/>
            </w:rPr>
            <w:t>: presse@hohenstein.com</w:t>
          </w:r>
        </w:p>
        <w:p w14:paraId="339AB9A4" w14:textId="77777777" w:rsidR="00C949E4" w:rsidRPr="00C949E4" w:rsidRDefault="00C949E4" w:rsidP="00C949E4">
          <w:pPr>
            <w:pStyle w:val="llb"/>
            <w:spacing w:line="276" w:lineRule="auto"/>
            <w:rPr>
              <w:rFonts w:ascii="Fira Sans" w:hAnsi="Fira Sans"/>
              <w:sz w:val="16"/>
              <w:szCs w:val="16"/>
              <w:lang w:val="de-DE"/>
            </w:rPr>
          </w:pPr>
          <w:r w:rsidRPr="00C949E4">
            <w:rPr>
              <w:rFonts w:ascii="Fira Sans" w:hAnsi="Fira Sans" w:cs="Helvetica"/>
              <w:color w:val="818181"/>
              <w:sz w:val="12"/>
              <w:szCs w:val="12"/>
              <w:lang w:val="de-DE" w:eastAsia="de-DE"/>
            </w:rPr>
            <w:t>www.hohenstein.de</w:t>
          </w:r>
        </w:p>
      </w:tc>
      <w:tc>
        <w:tcPr>
          <w:tcW w:w="3260" w:type="dxa"/>
          <w:hideMark/>
        </w:tcPr>
        <w:p w14:paraId="51D08B43" w14:textId="77777777" w:rsidR="00C949E4" w:rsidRPr="00C949E4" w:rsidRDefault="00C949E4" w:rsidP="00C949E4">
          <w:pPr>
            <w:autoSpaceDE w:val="0"/>
            <w:autoSpaceDN w:val="0"/>
            <w:adjustRightInd w:val="0"/>
            <w:spacing w:line="276" w:lineRule="auto"/>
            <w:rPr>
              <w:rFonts w:ascii="Fira Sans" w:hAnsi="Fira Sans" w:cs="Helvetica"/>
              <w:color w:val="818181"/>
              <w:sz w:val="12"/>
              <w:szCs w:val="12"/>
              <w:lang w:val="de-DE" w:eastAsia="de-DE"/>
            </w:rPr>
          </w:pPr>
          <w:r w:rsidRPr="00C949E4">
            <w:rPr>
              <w:rFonts w:ascii="Fira Sans" w:hAnsi="Fira Sans" w:cs="Helvetica"/>
              <w:color w:val="818181"/>
              <w:sz w:val="12"/>
              <w:szCs w:val="12"/>
              <w:lang w:val="de-DE" w:eastAsia="de-DE"/>
            </w:rPr>
            <w:t>Sajtószolgálatunkat ingyenesen használhatja.</w:t>
          </w:r>
        </w:p>
        <w:p w14:paraId="487B7C81" w14:textId="77777777" w:rsidR="00C949E4" w:rsidRPr="00C949E4" w:rsidRDefault="00C949E4" w:rsidP="00C949E4">
          <w:pPr>
            <w:autoSpaceDE w:val="0"/>
            <w:autoSpaceDN w:val="0"/>
            <w:adjustRightInd w:val="0"/>
            <w:spacing w:line="276" w:lineRule="auto"/>
            <w:rPr>
              <w:rFonts w:ascii="Fira Sans" w:hAnsi="Fira Sans"/>
              <w:sz w:val="16"/>
              <w:szCs w:val="16"/>
              <w:lang w:val="de-DE"/>
            </w:rPr>
          </w:pPr>
          <w:r w:rsidRPr="00C949E4">
            <w:rPr>
              <w:rFonts w:ascii="Fira Sans" w:hAnsi="Fira Sans" w:cs="Helvetica"/>
              <w:color w:val="818181"/>
              <w:sz w:val="12"/>
              <w:szCs w:val="12"/>
              <w:lang w:val="de-DE" w:eastAsia="de-DE"/>
            </w:rPr>
            <w:t>Értékelés. Kérjük, küldjön nekünk egy másolatot.</w:t>
          </w:r>
        </w:p>
      </w:tc>
    </w:tr>
  </w:tbl>
  <w:p w14:paraId="55383109" w14:textId="77777777" w:rsidR="00EE4800" w:rsidRPr="00C949E4" w:rsidRDefault="00EE4800" w:rsidP="00C949E4">
    <w:pPr>
      <w:pStyle w:val="llb"/>
      <w:rPr>
        <w:sz w:val="16"/>
        <w:szCs w:val="16"/>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FA20" w14:textId="77777777" w:rsidR="00F1773F" w:rsidRDefault="00F1773F">
    <w:pPr>
      <w:pStyle w:val="llb"/>
      <w:rPr>
        <w:lang w:val="de-DE"/>
      </w:rPr>
    </w:pPr>
  </w:p>
  <w:p w14:paraId="57998613" w14:textId="77777777" w:rsidR="004C7AE1" w:rsidRDefault="004C7AE1">
    <w:pPr>
      <w:pStyle w:val="llb"/>
      <w:rPr>
        <w:lang w:val="de-DE"/>
      </w:rPr>
    </w:pPr>
  </w:p>
  <w:tbl>
    <w:tblPr>
      <w:tblW w:w="9747" w:type="dxa"/>
      <w:tblLook w:val="04A0" w:firstRow="1" w:lastRow="0" w:firstColumn="1" w:lastColumn="0" w:noHBand="0" w:noVBand="1"/>
    </w:tblPr>
    <w:tblGrid>
      <w:gridCol w:w="3794"/>
      <w:gridCol w:w="2693"/>
      <w:gridCol w:w="3260"/>
    </w:tblGrid>
    <w:tr w:rsidR="004C7AE1" w:rsidRPr="00152BF4" w14:paraId="3A417040" w14:textId="77777777" w:rsidTr="000541F6">
      <w:tc>
        <w:tcPr>
          <w:tcW w:w="3794" w:type="dxa"/>
          <w:hideMark/>
        </w:tcPr>
        <w:p w14:paraId="37B968AF" w14:textId="77777777" w:rsidR="004C7AE1" w:rsidRPr="00976F6C" w:rsidRDefault="004C7AE1" w:rsidP="004C7AE1">
          <w:pPr>
            <w:autoSpaceDE w:val="0"/>
            <w:autoSpaceDN w:val="0"/>
            <w:adjustRightInd w:val="0"/>
            <w:spacing w:line="276" w:lineRule="auto"/>
            <w:rPr>
              <w:rFonts w:cs="Helvetica"/>
              <w:color w:val="818181"/>
              <w:sz w:val="12"/>
              <w:szCs w:val="12"/>
              <w:lang w:val="de-DE" w:eastAsia="de-DE"/>
            </w:rPr>
          </w:pPr>
          <w:proofErr w:type="gramStart"/>
          <w:r w:rsidRPr="006F1481">
            <w:rPr>
              <w:rFonts w:cs="Helvetica"/>
              <w:b/>
              <w:color w:val="818181"/>
              <w:sz w:val="12"/>
              <w:szCs w:val="12"/>
              <w:lang w:val="de-DE" w:eastAsia="de-DE"/>
            </w:rPr>
            <w:t xml:space="preserve">Kiadó </w:t>
          </w:r>
          <w:r w:rsidRPr="00976F6C">
            <w:rPr>
              <w:rFonts w:cs="Helvetica"/>
              <w:color w:val="818181"/>
              <w:sz w:val="12"/>
              <w:szCs w:val="12"/>
              <w:lang w:val="de-DE" w:eastAsia="de-DE"/>
            </w:rPr>
            <w:t>:</w:t>
          </w:r>
          <w:proofErr w:type="gramEnd"/>
        </w:p>
        <w:p w14:paraId="5EF1DCFC" w14:textId="77777777" w:rsidR="004C7AE1" w:rsidRDefault="004C7AE1" w:rsidP="004C7AE1">
          <w:pPr>
            <w:autoSpaceDE w:val="0"/>
            <w:autoSpaceDN w:val="0"/>
            <w:adjustRightInd w:val="0"/>
            <w:spacing w:line="276" w:lineRule="auto"/>
            <w:rPr>
              <w:rFonts w:cs="Helvetica"/>
              <w:color w:val="818181"/>
              <w:sz w:val="12"/>
              <w:szCs w:val="12"/>
              <w:lang w:val="de-DE" w:eastAsia="de-DE"/>
            </w:rPr>
          </w:pPr>
        </w:p>
        <w:p w14:paraId="7FB7A076" w14:textId="77777777" w:rsidR="004C7AE1" w:rsidRDefault="004C7AE1" w:rsidP="004C7AE1">
          <w:pPr>
            <w:numPr>
              <w:ilvl w:val="0"/>
              <w:numId w:val="4"/>
            </w:numPr>
            <w:autoSpaceDE w:val="0"/>
            <w:autoSpaceDN w:val="0"/>
            <w:adjustRightInd w:val="0"/>
            <w:spacing w:line="276" w:lineRule="auto"/>
            <w:rPr>
              <w:rFonts w:cs="Helvetica"/>
              <w:color w:val="818181"/>
              <w:sz w:val="12"/>
              <w:szCs w:val="12"/>
              <w:lang w:val="de-DE" w:eastAsia="de-DE"/>
            </w:rPr>
          </w:pPr>
          <w:r w:rsidRPr="006F1481">
            <w:rPr>
              <w:rFonts w:cs="Helvetica"/>
              <w:color w:val="818181"/>
              <w:sz w:val="12"/>
              <w:szCs w:val="12"/>
              <w:lang w:val="de-DE" w:eastAsia="de-DE"/>
            </w:rPr>
            <w:t>Hohenstein Laboratories GmbH &amp; Co. KG</w:t>
          </w:r>
        </w:p>
        <w:p w14:paraId="4293C4CE" w14:textId="77777777" w:rsidR="004C7AE1" w:rsidRDefault="004C7AE1" w:rsidP="004C7AE1">
          <w:pPr>
            <w:numPr>
              <w:ilvl w:val="0"/>
              <w:numId w:val="4"/>
            </w:numPr>
            <w:autoSpaceDE w:val="0"/>
            <w:autoSpaceDN w:val="0"/>
            <w:adjustRightInd w:val="0"/>
            <w:spacing w:line="276" w:lineRule="auto"/>
            <w:rPr>
              <w:rFonts w:cs="Helvetica"/>
              <w:color w:val="818181"/>
              <w:sz w:val="12"/>
              <w:szCs w:val="12"/>
              <w:lang w:val="de-DE" w:eastAsia="de-DE"/>
            </w:rPr>
          </w:pPr>
          <w:r w:rsidRPr="006F1481">
            <w:rPr>
              <w:rFonts w:cs="Helvetica"/>
              <w:color w:val="818181"/>
              <w:sz w:val="12"/>
              <w:szCs w:val="12"/>
              <w:lang w:val="de-DE" w:eastAsia="de-DE"/>
            </w:rPr>
            <w:t>Hohenstein Textile Testing Institute GmbH &amp; Co. KG</w:t>
          </w:r>
        </w:p>
        <w:p w14:paraId="39F1E914" w14:textId="77777777" w:rsidR="004C7AE1" w:rsidRPr="006F1481" w:rsidRDefault="004C7AE1" w:rsidP="004C7AE1">
          <w:pPr>
            <w:numPr>
              <w:ilvl w:val="0"/>
              <w:numId w:val="4"/>
            </w:numPr>
            <w:autoSpaceDE w:val="0"/>
            <w:autoSpaceDN w:val="0"/>
            <w:adjustRightInd w:val="0"/>
            <w:spacing w:line="276" w:lineRule="auto"/>
            <w:rPr>
              <w:rFonts w:cs="Helvetica"/>
              <w:color w:val="818181"/>
              <w:sz w:val="12"/>
              <w:szCs w:val="12"/>
              <w:lang w:val="de-DE" w:eastAsia="de-DE"/>
            </w:rPr>
          </w:pPr>
          <w:r w:rsidRPr="006F1481">
            <w:rPr>
              <w:rFonts w:cs="Helvetica"/>
              <w:color w:val="818181"/>
              <w:sz w:val="12"/>
              <w:szCs w:val="12"/>
              <w:lang w:val="de-DE" w:eastAsia="de-DE"/>
            </w:rPr>
            <w:t>Hohenstein Textil Innovációs Intézet gGmbH</w:t>
          </w:r>
        </w:p>
        <w:p w14:paraId="108780BB" w14:textId="77777777" w:rsidR="004C7AE1" w:rsidRDefault="004C7AE1" w:rsidP="004C7AE1">
          <w:pPr>
            <w:pStyle w:val="llb"/>
            <w:spacing w:line="276" w:lineRule="auto"/>
            <w:rPr>
              <w:rFonts w:cs="Helvetica"/>
              <w:color w:val="818181"/>
              <w:sz w:val="12"/>
              <w:szCs w:val="12"/>
              <w:lang w:val="de-DE" w:eastAsia="de-DE"/>
            </w:rPr>
          </w:pPr>
        </w:p>
        <w:p w14:paraId="39623EF4" w14:textId="77777777" w:rsidR="004C7AE1" w:rsidRPr="00976F6C" w:rsidRDefault="004C7AE1" w:rsidP="004C7AE1">
          <w:pPr>
            <w:pStyle w:val="llb"/>
            <w:spacing w:line="276" w:lineRule="auto"/>
            <w:rPr>
              <w:sz w:val="16"/>
              <w:szCs w:val="16"/>
              <w:lang w:val="de-DE"/>
            </w:rPr>
          </w:pPr>
          <w:r w:rsidRPr="00976F6C">
            <w:rPr>
              <w:rFonts w:cs="Helvetica"/>
              <w:color w:val="818181"/>
              <w:sz w:val="12"/>
              <w:szCs w:val="12"/>
              <w:lang w:val="de-DE" w:eastAsia="de-DE"/>
            </w:rPr>
            <w:t>.</w:t>
          </w:r>
        </w:p>
      </w:tc>
      <w:tc>
        <w:tcPr>
          <w:tcW w:w="2693" w:type="dxa"/>
          <w:hideMark/>
        </w:tcPr>
        <w:p w14:paraId="0915F940" w14:textId="77777777" w:rsidR="004C7AE1" w:rsidRPr="006F1481" w:rsidRDefault="0079431F" w:rsidP="004C7AE1">
          <w:pPr>
            <w:autoSpaceDE w:val="0"/>
            <w:autoSpaceDN w:val="0"/>
            <w:adjustRightInd w:val="0"/>
            <w:spacing w:line="276" w:lineRule="auto"/>
            <w:rPr>
              <w:rFonts w:cs="Helvetica"/>
              <w:b/>
              <w:color w:val="818181"/>
              <w:sz w:val="12"/>
              <w:szCs w:val="12"/>
              <w:lang w:val="en-US" w:eastAsia="de-DE"/>
            </w:rPr>
          </w:pPr>
          <w:r>
            <w:rPr>
              <w:rFonts w:cs="Helvetica"/>
              <w:b/>
              <w:color w:val="818181"/>
              <w:sz w:val="12"/>
              <w:szCs w:val="12"/>
              <w:lang w:val="en-US" w:eastAsia="de-DE"/>
            </w:rPr>
            <w:t>Globális marketing és értékesítés</w:t>
          </w:r>
        </w:p>
        <w:p w14:paraId="2B07C13A" w14:textId="77777777" w:rsidR="004C7AE1" w:rsidRDefault="004C7AE1" w:rsidP="004C7AE1">
          <w:pPr>
            <w:autoSpaceDE w:val="0"/>
            <w:autoSpaceDN w:val="0"/>
            <w:adjustRightInd w:val="0"/>
            <w:spacing w:line="276" w:lineRule="auto"/>
            <w:rPr>
              <w:rFonts w:cs="Helvetica"/>
              <w:color w:val="818181"/>
              <w:sz w:val="12"/>
              <w:szCs w:val="12"/>
              <w:lang w:val="en-US" w:eastAsia="de-DE"/>
            </w:rPr>
          </w:pPr>
        </w:p>
        <w:p w14:paraId="638C91A7" w14:textId="77777777" w:rsidR="004C7AE1" w:rsidRPr="00976F6C" w:rsidRDefault="004C7AE1" w:rsidP="004C7AE1">
          <w:pPr>
            <w:autoSpaceDE w:val="0"/>
            <w:autoSpaceDN w:val="0"/>
            <w:adjustRightInd w:val="0"/>
            <w:spacing w:line="276" w:lineRule="auto"/>
            <w:rPr>
              <w:rFonts w:cs="Helvetica"/>
              <w:color w:val="818181"/>
              <w:sz w:val="12"/>
              <w:szCs w:val="12"/>
              <w:lang w:val="en-US" w:eastAsia="de-DE"/>
            </w:rPr>
          </w:pPr>
          <w:r w:rsidRPr="00976F6C">
            <w:rPr>
              <w:rFonts w:cs="Helvetica"/>
              <w:color w:val="818181"/>
              <w:sz w:val="12"/>
              <w:szCs w:val="12"/>
              <w:lang w:val="en-US" w:eastAsia="de-DE"/>
            </w:rPr>
            <w:t>Hohenstein</w:t>
          </w:r>
        </w:p>
        <w:p w14:paraId="22BCADBA" w14:textId="77777777" w:rsidR="004C7AE1" w:rsidRDefault="004C7AE1" w:rsidP="004C7AE1">
          <w:pPr>
            <w:autoSpaceDE w:val="0"/>
            <w:autoSpaceDN w:val="0"/>
            <w:adjustRightInd w:val="0"/>
            <w:spacing w:line="276" w:lineRule="auto"/>
            <w:rPr>
              <w:rFonts w:cs="Helvetica"/>
              <w:color w:val="818181"/>
              <w:sz w:val="12"/>
              <w:szCs w:val="12"/>
              <w:lang w:val="en-US" w:eastAsia="de-DE"/>
            </w:rPr>
          </w:pPr>
          <w:proofErr w:type="spellStart"/>
          <w:r>
            <w:rPr>
              <w:rFonts w:cs="Helvetica"/>
              <w:color w:val="818181"/>
              <w:sz w:val="12"/>
              <w:szCs w:val="12"/>
              <w:lang w:val="en-US" w:eastAsia="de-DE"/>
            </w:rPr>
            <w:t>Várfeljáró</w:t>
          </w:r>
          <w:proofErr w:type="spellEnd"/>
          <w:r>
            <w:rPr>
              <w:rFonts w:cs="Helvetica"/>
              <w:color w:val="818181"/>
              <w:sz w:val="12"/>
              <w:szCs w:val="12"/>
              <w:lang w:val="en-US" w:eastAsia="de-DE"/>
            </w:rPr>
            <w:t xml:space="preserve"> 1</w:t>
          </w:r>
        </w:p>
        <w:p w14:paraId="3B618E4A" w14:textId="77777777" w:rsidR="004C7AE1" w:rsidRPr="00143879" w:rsidRDefault="004C7AE1" w:rsidP="004C7AE1">
          <w:pPr>
            <w:autoSpaceDE w:val="0"/>
            <w:autoSpaceDN w:val="0"/>
            <w:adjustRightInd w:val="0"/>
            <w:spacing w:line="276" w:lineRule="auto"/>
            <w:rPr>
              <w:rFonts w:cs="Helvetica"/>
              <w:color w:val="818181"/>
              <w:sz w:val="12"/>
              <w:szCs w:val="12"/>
              <w:lang w:val="de-DE" w:eastAsia="de-DE"/>
            </w:rPr>
          </w:pPr>
          <w:r w:rsidRPr="00143879">
            <w:rPr>
              <w:rFonts w:cs="Helvetica"/>
              <w:color w:val="818181"/>
              <w:sz w:val="12"/>
              <w:szCs w:val="12"/>
              <w:lang w:val="de-DE" w:eastAsia="de-DE"/>
            </w:rPr>
            <w:t>74357 Bönnigheim</w:t>
          </w:r>
        </w:p>
        <w:p w14:paraId="289C7EEE" w14:textId="77777777" w:rsidR="004C7AE1" w:rsidRPr="00976F6C" w:rsidRDefault="004C7AE1" w:rsidP="004C7AE1">
          <w:pPr>
            <w:autoSpaceDE w:val="0"/>
            <w:autoSpaceDN w:val="0"/>
            <w:adjustRightInd w:val="0"/>
            <w:spacing w:line="276" w:lineRule="auto"/>
            <w:rPr>
              <w:rFonts w:cs="Helvetica"/>
              <w:color w:val="818181"/>
              <w:sz w:val="12"/>
              <w:szCs w:val="12"/>
              <w:lang w:val="de-DE" w:eastAsia="de-DE"/>
            </w:rPr>
          </w:pPr>
          <w:r>
            <w:rPr>
              <w:rFonts w:cs="Helvetica"/>
              <w:color w:val="818181"/>
              <w:sz w:val="12"/>
              <w:szCs w:val="12"/>
              <w:lang w:val="de-DE" w:eastAsia="de-DE"/>
            </w:rPr>
            <w:t>NÉMETORSZÁG</w:t>
          </w:r>
        </w:p>
        <w:p w14:paraId="16BE4655" w14:textId="77777777" w:rsidR="004C7AE1" w:rsidRPr="00976F6C" w:rsidRDefault="004C7AE1" w:rsidP="004C7AE1">
          <w:pPr>
            <w:autoSpaceDE w:val="0"/>
            <w:autoSpaceDN w:val="0"/>
            <w:adjustRightInd w:val="0"/>
            <w:spacing w:line="276" w:lineRule="auto"/>
            <w:rPr>
              <w:rFonts w:cs="Helvetica"/>
              <w:color w:val="818181"/>
              <w:sz w:val="12"/>
              <w:szCs w:val="12"/>
              <w:lang w:val="de-DE" w:eastAsia="de-DE"/>
            </w:rPr>
          </w:pPr>
          <w:r>
            <w:rPr>
              <w:rFonts w:cs="Helvetica"/>
              <w:color w:val="818181"/>
              <w:sz w:val="12"/>
              <w:szCs w:val="12"/>
              <w:lang w:val="de-DE" w:eastAsia="de-DE"/>
            </w:rPr>
            <w:t>Telefon: +49 7143 271-515</w:t>
          </w:r>
        </w:p>
        <w:p w14:paraId="1C9CE480" w14:textId="77777777" w:rsidR="004C7AE1" w:rsidRPr="00976F6C" w:rsidRDefault="004C7AE1" w:rsidP="004C7AE1">
          <w:pPr>
            <w:autoSpaceDE w:val="0"/>
            <w:autoSpaceDN w:val="0"/>
            <w:adjustRightInd w:val="0"/>
            <w:spacing w:line="276" w:lineRule="auto"/>
            <w:rPr>
              <w:rFonts w:cs="Helvetica"/>
              <w:color w:val="818181"/>
              <w:sz w:val="12"/>
              <w:szCs w:val="12"/>
              <w:lang w:val="de-DE" w:eastAsia="de-DE"/>
            </w:rPr>
          </w:pPr>
          <w:proofErr w:type="gramStart"/>
          <w:r>
            <w:rPr>
              <w:rFonts w:cs="Helvetica"/>
              <w:color w:val="818181"/>
              <w:sz w:val="12"/>
              <w:szCs w:val="12"/>
              <w:lang w:val="de-DE" w:eastAsia="de-DE"/>
            </w:rPr>
            <w:t>Email</w:t>
          </w:r>
          <w:proofErr w:type="gramEnd"/>
          <w:r>
            <w:rPr>
              <w:rFonts w:cs="Helvetica"/>
              <w:color w:val="818181"/>
              <w:sz w:val="12"/>
              <w:szCs w:val="12"/>
              <w:lang w:val="de-DE" w:eastAsia="de-DE"/>
            </w:rPr>
            <w:t>: presse@hohenstein.com</w:t>
          </w:r>
        </w:p>
        <w:p w14:paraId="49F6D020" w14:textId="77777777" w:rsidR="004C7AE1" w:rsidRPr="00976F6C" w:rsidRDefault="004C7AE1" w:rsidP="004C7AE1">
          <w:pPr>
            <w:pStyle w:val="llb"/>
            <w:spacing w:line="276" w:lineRule="auto"/>
            <w:rPr>
              <w:sz w:val="16"/>
              <w:szCs w:val="16"/>
              <w:lang w:val="de-DE"/>
            </w:rPr>
          </w:pPr>
          <w:r>
            <w:rPr>
              <w:rFonts w:cs="Helvetica"/>
              <w:color w:val="818181"/>
              <w:sz w:val="12"/>
              <w:szCs w:val="12"/>
              <w:lang w:val="de-DE" w:eastAsia="de-DE"/>
            </w:rPr>
            <w:t>www.hohenstein.de</w:t>
          </w:r>
        </w:p>
      </w:tc>
      <w:tc>
        <w:tcPr>
          <w:tcW w:w="3260" w:type="dxa"/>
          <w:hideMark/>
        </w:tcPr>
        <w:p w14:paraId="1C9B3C5C" w14:textId="77777777" w:rsidR="004C7AE1" w:rsidRPr="00976F6C" w:rsidRDefault="004C7AE1" w:rsidP="004C7AE1">
          <w:pPr>
            <w:autoSpaceDE w:val="0"/>
            <w:autoSpaceDN w:val="0"/>
            <w:adjustRightInd w:val="0"/>
            <w:spacing w:line="276" w:lineRule="auto"/>
            <w:rPr>
              <w:rFonts w:cs="Helvetica"/>
              <w:color w:val="818181"/>
              <w:sz w:val="12"/>
              <w:szCs w:val="12"/>
              <w:lang w:val="de-DE" w:eastAsia="de-DE"/>
            </w:rPr>
          </w:pPr>
          <w:r w:rsidRPr="00976F6C">
            <w:rPr>
              <w:rFonts w:cs="Helvetica"/>
              <w:color w:val="818181"/>
              <w:sz w:val="12"/>
              <w:szCs w:val="12"/>
              <w:lang w:val="de-DE" w:eastAsia="de-DE"/>
            </w:rPr>
            <w:t>Sajtószolgálatunkat ingyenesen használhatja.</w:t>
          </w:r>
        </w:p>
        <w:p w14:paraId="0A675C02" w14:textId="77777777" w:rsidR="004C7AE1" w:rsidRPr="00976F6C" w:rsidRDefault="004C7AE1" w:rsidP="004C7AE1">
          <w:pPr>
            <w:autoSpaceDE w:val="0"/>
            <w:autoSpaceDN w:val="0"/>
            <w:adjustRightInd w:val="0"/>
            <w:spacing w:line="276" w:lineRule="auto"/>
            <w:rPr>
              <w:sz w:val="16"/>
              <w:szCs w:val="16"/>
              <w:lang w:val="de-DE"/>
            </w:rPr>
          </w:pPr>
          <w:r w:rsidRPr="00976F6C">
            <w:rPr>
              <w:rFonts w:cs="Helvetica"/>
              <w:color w:val="818181"/>
              <w:sz w:val="12"/>
              <w:szCs w:val="12"/>
              <w:lang w:val="de-DE" w:eastAsia="de-DE"/>
            </w:rPr>
            <w:t>Értékelés. Kérjük, küldjön nekünk egy másolatot.</w:t>
          </w:r>
        </w:p>
      </w:tc>
    </w:tr>
  </w:tbl>
  <w:p w14:paraId="7B7C1193" w14:textId="77777777" w:rsidR="004C7AE1" w:rsidRPr="00F1773F" w:rsidRDefault="004C7AE1">
    <w:pPr>
      <w:pStyle w:val="llb"/>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E10C" w14:textId="77777777" w:rsidR="0002458A" w:rsidRDefault="0002458A">
      <w:r>
        <w:separator/>
      </w:r>
    </w:p>
  </w:footnote>
  <w:footnote w:type="continuationSeparator" w:id="0">
    <w:p w14:paraId="0D9C908C" w14:textId="77777777" w:rsidR="0002458A" w:rsidRDefault="0002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AD8E" w14:textId="77777777" w:rsidR="00AA3509" w:rsidRDefault="005C0421">
    <w:pPr>
      <w:pStyle w:val="lfej"/>
    </w:pPr>
    <w:r>
      <w:rPr>
        <w:noProof/>
      </w:rPr>
      <w:drawing>
        <wp:anchor distT="0" distB="0" distL="114300" distR="114300" simplePos="0" relativeHeight="251658241" behindDoc="1" locked="0" layoutInCell="1" allowOverlap="1" wp14:anchorId="68B6DEF2" wp14:editId="4A93D7FC">
          <wp:simplePos x="0" y="0"/>
          <wp:positionH relativeFrom="margin">
            <wp:align>right</wp:align>
          </wp:positionH>
          <wp:positionV relativeFrom="paragraph">
            <wp:posOffset>-95250</wp:posOffset>
          </wp:positionV>
          <wp:extent cx="770400" cy="900000"/>
          <wp:effectExtent l="0" t="0" r="0" b="0"/>
          <wp:wrapTight wrapText="bothSides">
            <wp:wrapPolygon edited="0">
              <wp:start x="0" y="0"/>
              <wp:lineTo x="0" y="21036"/>
              <wp:lineTo x="20834" y="21036"/>
              <wp:lineTo x="20834" y="0"/>
              <wp:lineTo x="0" y="0"/>
            </wp:wrapPolygon>
          </wp:wrapTight>
          <wp:docPr id="4" name="Grafik 4"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A4074F" w14:textId="77777777" w:rsidR="00AA3509" w:rsidRDefault="00AA3509">
    <w:pPr>
      <w:pStyle w:val="lfej"/>
    </w:pPr>
  </w:p>
  <w:p w14:paraId="54B96319" w14:textId="77777777" w:rsidR="00AA3509" w:rsidRDefault="00AA3509">
    <w:pPr>
      <w:pStyle w:val="lfej"/>
    </w:pPr>
  </w:p>
  <w:p w14:paraId="671BAA85" w14:textId="77777777" w:rsidR="00AA3509" w:rsidRDefault="00AA3509">
    <w:pPr>
      <w:pStyle w:val="lfej"/>
    </w:pPr>
  </w:p>
  <w:p w14:paraId="2B69947F" w14:textId="77777777" w:rsidR="00AA3509" w:rsidRDefault="00AA3509">
    <w:pPr>
      <w:pStyle w:val="lfej"/>
    </w:pPr>
  </w:p>
  <w:p w14:paraId="0C72A05C" w14:textId="77777777" w:rsidR="00692508" w:rsidRDefault="0069250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23F8" w14:textId="77777777" w:rsidR="00AA3509" w:rsidRDefault="005C0421">
    <w:pPr>
      <w:pStyle w:val="lfej"/>
    </w:pPr>
    <w:r>
      <w:rPr>
        <w:noProof/>
      </w:rPr>
      <w:drawing>
        <wp:anchor distT="0" distB="0" distL="114300" distR="114300" simplePos="0" relativeHeight="251658240" behindDoc="1" locked="0" layoutInCell="1" allowOverlap="1" wp14:anchorId="24D1B1DE" wp14:editId="1BA16AE4">
          <wp:simplePos x="0" y="0"/>
          <wp:positionH relativeFrom="margin">
            <wp:posOffset>5387340</wp:posOffset>
          </wp:positionH>
          <wp:positionV relativeFrom="paragraph">
            <wp:posOffset>-9525</wp:posOffset>
          </wp:positionV>
          <wp:extent cx="770400" cy="900000"/>
          <wp:effectExtent l="0" t="0" r="0" b="0"/>
          <wp:wrapTight wrapText="bothSides">
            <wp:wrapPolygon edited="0">
              <wp:start x="0" y="0"/>
              <wp:lineTo x="0" y="21036"/>
              <wp:lineTo x="20834" y="21036"/>
              <wp:lineTo x="20834" y="0"/>
              <wp:lineTo x="0" y="0"/>
            </wp:wrapPolygon>
          </wp:wrapTight>
          <wp:docPr id="2" name="Grafik 2"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4E4F8" w14:textId="77777777" w:rsidR="00B970C9" w:rsidRDefault="00B970C9">
    <w:pPr>
      <w:pStyle w:val="lfej"/>
    </w:pPr>
  </w:p>
  <w:p w14:paraId="30C0CBF2" w14:textId="77777777" w:rsidR="00B970C9" w:rsidRDefault="00B970C9">
    <w:pPr>
      <w:pStyle w:val="lfej"/>
    </w:pPr>
  </w:p>
  <w:p w14:paraId="6F5CD230" w14:textId="77777777" w:rsidR="00B970C9" w:rsidRDefault="00B970C9">
    <w:pPr>
      <w:pStyle w:val="lfej"/>
    </w:pPr>
  </w:p>
  <w:p w14:paraId="56F85C05" w14:textId="77777777" w:rsidR="00B970C9" w:rsidRDefault="00B970C9">
    <w:pPr>
      <w:pStyle w:val="lfej"/>
    </w:pPr>
  </w:p>
  <w:p w14:paraId="10EF0AE7" w14:textId="77777777" w:rsidR="00B970C9" w:rsidRDefault="00B970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E279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F530E"/>
    <w:multiLevelType w:val="multilevel"/>
    <w:tmpl w:val="03D0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3EFE"/>
    <w:multiLevelType w:val="multilevel"/>
    <w:tmpl w:val="D1A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591E"/>
    <w:multiLevelType w:val="hybridMultilevel"/>
    <w:tmpl w:val="45E00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2A2346"/>
    <w:multiLevelType w:val="hybridMultilevel"/>
    <w:tmpl w:val="C84487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277B96"/>
    <w:multiLevelType w:val="hybridMultilevel"/>
    <w:tmpl w:val="DB944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752FE2"/>
    <w:multiLevelType w:val="hybridMultilevel"/>
    <w:tmpl w:val="51522FE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B332C30"/>
    <w:multiLevelType w:val="multilevel"/>
    <w:tmpl w:val="CD4E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6B3D6E"/>
    <w:multiLevelType w:val="hybridMultilevel"/>
    <w:tmpl w:val="D0F86836"/>
    <w:lvl w:ilvl="0" w:tplc="46A22C00">
      <w:start w:val="52"/>
      <w:numFmt w:val="bullet"/>
      <w:lvlText w:val="-"/>
      <w:lvlJc w:val="left"/>
      <w:pPr>
        <w:ind w:left="720" w:hanging="360"/>
      </w:pPr>
      <w:rPr>
        <w:rFonts w:ascii="Fira Sans" w:eastAsia="Aptos" w:hAnsi="Fira San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133674215">
    <w:abstractNumId w:val="6"/>
  </w:num>
  <w:num w:numId="2" w16cid:durableId="732773675">
    <w:abstractNumId w:val="4"/>
  </w:num>
  <w:num w:numId="3" w16cid:durableId="763914836">
    <w:abstractNumId w:val="0"/>
  </w:num>
  <w:num w:numId="4" w16cid:durableId="1680737924">
    <w:abstractNumId w:val="3"/>
  </w:num>
  <w:num w:numId="5" w16cid:durableId="689112793">
    <w:abstractNumId w:val="8"/>
  </w:num>
  <w:num w:numId="6" w16cid:durableId="1444151340">
    <w:abstractNumId w:val="7"/>
  </w:num>
  <w:num w:numId="7" w16cid:durableId="67922625">
    <w:abstractNumId w:val="5"/>
  </w:num>
  <w:num w:numId="8" w16cid:durableId="1419789789">
    <w:abstractNumId w:val="1"/>
  </w:num>
  <w:num w:numId="9" w16cid:durableId="11992751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ívia Kokas">
    <w15:presenceInfo w15:providerId="Windows Live" w15:userId="4dab517ad4132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hu-H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style="mso-position-vertical-relative:page;mso-width-relative:margin;mso-height-relative:margin" fill="f" fillcolor="white" stroke="f">
      <v:fill color="white" on="f"/>
      <v:stroke on="f"/>
      <o:colormru v:ext="edit" colors="#00528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54"/>
    <w:rsid w:val="00010D59"/>
    <w:rsid w:val="00012CA1"/>
    <w:rsid w:val="00013077"/>
    <w:rsid w:val="00014D55"/>
    <w:rsid w:val="00014EAC"/>
    <w:rsid w:val="000168E7"/>
    <w:rsid w:val="0002458A"/>
    <w:rsid w:val="0002474B"/>
    <w:rsid w:val="00033DB8"/>
    <w:rsid w:val="00036F99"/>
    <w:rsid w:val="000437C4"/>
    <w:rsid w:val="00054511"/>
    <w:rsid w:val="00067D1F"/>
    <w:rsid w:val="00085C0E"/>
    <w:rsid w:val="00085FDA"/>
    <w:rsid w:val="000930A7"/>
    <w:rsid w:val="000B45A6"/>
    <w:rsid w:val="000C7C21"/>
    <w:rsid w:val="000D319E"/>
    <w:rsid w:val="000E63F7"/>
    <w:rsid w:val="000F7FB8"/>
    <w:rsid w:val="00104F42"/>
    <w:rsid w:val="00110763"/>
    <w:rsid w:val="00114213"/>
    <w:rsid w:val="00126688"/>
    <w:rsid w:val="00126F6C"/>
    <w:rsid w:val="00127C45"/>
    <w:rsid w:val="00137162"/>
    <w:rsid w:val="00143879"/>
    <w:rsid w:val="00143ABF"/>
    <w:rsid w:val="00147890"/>
    <w:rsid w:val="00152BF4"/>
    <w:rsid w:val="00163CC4"/>
    <w:rsid w:val="00183D51"/>
    <w:rsid w:val="00187A14"/>
    <w:rsid w:val="001907D9"/>
    <w:rsid w:val="001A17AE"/>
    <w:rsid w:val="001A1BEE"/>
    <w:rsid w:val="001B2279"/>
    <w:rsid w:val="001B41E8"/>
    <w:rsid w:val="001B4245"/>
    <w:rsid w:val="001C3A1B"/>
    <w:rsid w:val="001D0F77"/>
    <w:rsid w:val="001E1E82"/>
    <w:rsid w:val="001E5CF0"/>
    <w:rsid w:val="001F2934"/>
    <w:rsid w:val="001F65E7"/>
    <w:rsid w:val="00203618"/>
    <w:rsid w:val="00205332"/>
    <w:rsid w:val="00206F38"/>
    <w:rsid w:val="00211009"/>
    <w:rsid w:val="002151B1"/>
    <w:rsid w:val="00225E4E"/>
    <w:rsid w:val="00230B27"/>
    <w:rsid w:val="00230C43"/>
    <w:rsid w:val="00231D5B"/>
    <w:rsid w:val="00232735"/>
    <w:rsid w:val="00232E94"/>
    <w:rsid w:val="00246795"/>
    <w:rsid w:val="0025692D"/>
    <w:rsid w:val="00285434"/>
    <w:rsid w:val="00287743"/>
    <w:rsid w:val="002A7AEA"/>
    <w:rsid w:val="002C1CB6"/>
    <w:rsid w:val="002C401F"/>
    <w:rsid w:val="002F000E"/>
    <w:rsid w:val="002F366C"/>
    <w:rsid w:val="00321A57"/>
    <w:rsid w:val="00325E9A"/>
    <w:rsid w:val="003376F4"/>
    <w:rsid w:val="00340656"/>
    <w:rsid w:val="0034167C"/>
    <w:rsid w:val="0034334F"/>
    <w:rsid w:val="00350D0B"/>
    <w:rsid w:val="00363FA8"/>
    <w:rsid w:val="00375A3B"/>
    <w:rsid w:val="00380171"/>
    <w:rsid w:val="00391B00"/>
    <w:rsid w:val="00391DE8"/>
    <w:rsid w:val="00392A9B"/>
    <w:rsid w:val="00393792"/>
    <w:rsid w:val="00394941"/>
    <w:rsid w:val="00395CB4"/>
    <w:rsid w:val="00395E28"/>
    <w:rsid w:val="003A0C36"/>
    <w:rsid w:val="003A173D"/>
    <w:rsid w:val="003A29BA"/>
    <w:rsid w:val="003A2AEC"/>
    <w:rsid w:val="003A3F8E"/>
    <w:rsid w:val="003B1886"/>
    <w:rsid w:val="003B3CF9"/>
    <w:rsid w:val="003C3AD7"/>
    <w:rsid w:val="003C4FBB"/>
    <w:rsid w:val="003D02A8"/>
    <w:rsid w:val="003D0CE0"/>
    <w:rsid w:val="003D5BF2"/>
    <w:rsid w:val="00411799"/>
    <w:rsid w:val="00413C42"/>
    <w:rsid w:val="00417AA9"/>
    <w:rsid w:val="00420228"/>
    <w:rsid w:val="00434D7D"/>
    <w:rsid w:val="00440D55"/>
    <w:rsid w:val="00444687"/>
    <w:rsid w:val="004658F5"/>
    <w:rsid w:val="004868E4"/>
    <w:rsid w:val="00491701"/>
    <w:rsid w:val="00491F64"/>
    <w:rsid w:val="004A1077"/>
    <w:rsid w:val="004A6208"/>
    <w:rsid w:val="004A6648"/>
    <w:rsid w:val="004B1342"/>
    <w:rsid w:val="004B3382"/>
    <w:rsid w:val="004B456A"/>
    <w:rsid w:val="004C7AE1"/>
    <w:rsid w:val="004D2AE7"/>
    <w:rsid w:val="004E21EC"/>
    <w:rsid w:val="004E2D23"/>
    <w:rsid w:val="004E3FEE"/>
    <w:rsid w:val="004F669A"/>
    <w:rsid w:val="004F69CA"/>
    <w:rsid w:val="00502F78"/>
    <w:rsid w:val="00510366"/>
    <w:rsid w:val="005359D1"/>
    <w:rsid w:val="00543492"/>
    <w:rsid w:val="0055746B"/>
    <w:rsid w:val="005779E9"/>
    <w:rsid w:val="00582424"/>
    <w:rsid w:val="00591871"/>
    <w:rsid w:val="0059350D"/>
    <w:rsid w:val="005A5FD0"/>
    <w:rsid w:val="005B4E52"/>
    <w:rsid w:val="005B7737"/>
    <w:rsid w:val="005C0421"/>
    <w:rsid w:val="005C505E"/>
    <w:rsid w:val="005D0084"/>
    <w:rsid w:val="005D2FA9"/>
    <w:rsid w:val="005D3C88"/>
    <w:rsid w:val="005D4A5C"/>
    <w:rsid w:val="005D6EB2"/>
    <w:rsid w:val="005E1C2C"/>
    <w:rsid w:val="00601691"/>
    <w:rsid w:val="006019F5"/>
    <w:rsid w:val="00607DE6"/>
    <w:rsid w:val="0061077A"/>
    <w:rsid w:val="00624B4D"/>
    <w:rsid w:val="00631B0D"/>
    <w:rsid w:val="00631EB3"/>
    <w:rsid w:val="00636AF8"/>
    <w:rsid w:val="00637DA2"/>
    <w:rsid w:val="00640872"/>
    <w:rsid w:val="00655E17"/>
    <w:rsid w:val="006709E8"/>
    <w:rsid w:val="0067409D"/>
    <w:rsid w:val="0067545A"/>
    <w:rsid w:val="0067600E"/>
    <w:rsid w:val="00676EAE"/>
    <w:rsid w:val="006818A5"/>
    <w:rsid w:val="00685DDA"/>
    <w:rsid w:val="00692508"/>
    <w:rsid w:val="00696930"/>
    <w:rsid w:val="006A05ED"/>
    <w:rsid w:val="006B0221"/>
    <w:rsid w:val="006E00E8"/>
    <w:rsid w:val="006F1481"/>
    <w:rsid w:val="006F604C"/>
    <w:rsid w:val="006F75C3"/>
    <w:rsid w:val="00700390"/>
    <w:rsid w:val="00706EA2"/>
    <w:rsid w:val="0071388C"/>
    <w:rsid w:val="0071605C"/>
    <w:rsid w:val="00716F83"/>
    <w:rsid w:val="0072033E"/>
    <w:rsid w:val="00732F7F"/>
    <w:rsid w:val="00754AB0"/>
    <w:rsid w:val="0076029D"/>
    <w:rsid w:val="00760AA6"/>
    <w:rsid w:val="0076280D"/>
    <w:rsid w:val="00765FFE"/>
    <w:rsid w:val="007660EE"/>
    <w:rsid w:val="007715AD"/>
    <w:rsid w:val="00776A5C"/>
    <w:rsid w:val="00782658"/>
    <w:rsid w:val="0078476F"/>
    <w:rsid w:val="00784F7B"/>
    <w:rsid w:val="0079431F"/>
    <w:rsid w:val="00797A87"/>
    <w:rsid w:val="007A332C"/>
    <w:rsid w:val="007A7A75"/>
    <w:rsid w:val="007B2330"/>
    <w:rsid w:val="007B3297"/>
    <w:rsid w:val="007C088A"/>
    <w:rsid w:val="007C1438"/>
    <w:rsid w:val="007C6AFF"/>
    <w:rsid w:val="007D5729"/>
    <w:rsid w:val="007E231C"/>
    <w:rsid w:val="007E63F4"/>
    <w:rsid w:val="007E72A3"/>
    <w:rsid w:val="007E7B37"/>
    <w:rsid w:val="007F0CE3"/>
    <w:rsid w:val="008024F1"/>
    <w:rsid w:val="008129FE"/>
    <w:rsid w:val="00824609"/>
    <w:rsid w:val="00833D08"/>
    <w:rsid w:val="00835A86"/>
    <w:rsid w:val="008433D4"/>
    <w:rsid w:val="00850529"/>
    <w:rsid w:val="00851A8B"/>
    <w:rsid w:val="00852F76"/>
    <w:rsid w:val="00855A93"/>
    <w:rsid w:val="008608CB"/>
    <w:rsid w:val="00867FAA"/>
    <w:rsid w:val="008730CF"/>
    <w:rsid w:val="00873819"/>
    <w:rsid w:val="00874829"/>
    <w:rsid w:val="00875C72"/>
    <w:rsid w:val="00876FC9"/>
    <w:rsid w:val="0088243E"/>
    <w:rsid w:val="008867C0"/>
    <w:rsid w:val="00887897"/>
    <w:rsid w:val="00887A34"/>
    <w:rsid w:val="00894EB0"/>
    <w:rsid w:val="008A0ABC"/>
    <w:rsid w:val="008C022D"/>
    <w:rsid w:val="008C37F2"/>
    <w:rsid w:val="008D280D"/>
    <w:rsid w:val="00900FEE"/>
    <w:rsid w:val="00904D42"/>
    <w:rsid w:val="00925E7C"/>
    <w:rsid w:val="00936A61"/>
    <w:rsid w:val="00936EDB"/>
    <w:rsid w:val="00936F80"/>
    <w:rsid w:val="00943392"/>
    <w:rsid w:val="0095160E"/>
    <w:rsid w:val="00952012"/>
    <w:rsid w:val="009602A8"/>
    <w:rsid w:val="00961165"/>
    <w:rsid w:val="00966390"/>
    <w:rsid w:val="00971602"/>
    <w:rsid w:val="0097430C"/>
    <w:rsid w:val="00976F6C"/>
    <w:rsid w:val="00995424"/>
    <w:rsid w:val="009975C3"/>
    <w:rsid w:val="00997CE7"/>
    <w:rsid w:val="009A087B"/>
    <w:rsid w:val="009A5C63"/>
    <w:rsid w:val="009A5E8C"/>
    <w:rsid w:val="009B02CA"/>
    <w:rsid w:val="009B08EA"/>
    <w:rsid w:val="009C4DD4"/>
    <w:rsid w:val="009C6B07"/>
    <w:rsid w:val="009C7EBD"/>
    <w:rsid w:val="009D41B3"/>
    <w:rsid w:val="009F6202"/>
    <w:rsid w:val="00A019C2"/>
    <w:rsid w:val="00A04FDB"/>
    <w:rsid w:val="00A20539"/>
    <w:rsid w:val="00A27C67"/>
    <w:rsid w:val="00A333CE"/>
    <w:rsid w:val="00A40104"/>
    <w:rsid w:val="00A54E51"/>
    <w:rsid w:val="00A55E18"/>
    <w:rsid w:val="00A61977"/>
    <w:rsid w:val="00A7153E"/>
    <w:rsid w:val="00A77ECD"/>
    <w:rsid w:val="00A82EEF"/>
    <w:rsid w:val="00A85901"/>
    <w:rsid w:val="00A85A61"/>
    <w:rsid w:val="00AA3509"/>
    <w:rsid w:val="00AB5BFB"/>
    <w:rsid w:val="00AC1119"/>
    <w:rsid w:val="00AC34EC"/>
    <w:rsid w:val="00AD211F"/>
    <w:rsid w:val="00AD30BC"/>
    <w:rsid w:val="00AD52FE"/>
    <w:rsid w:val="00AF31D9"/>
    <w:rsid w:val="00AF5D29"/>
    <w:rsid w:val="00B0489D"/>
    <w:rsid w:val="00B13DA9"/>
    <w:rsid w:val="00B23CA2"/>
    <w:rsid w:val="00B4060A"/>
    <w:rsid w:val="00B425EC"/>
    <w:rsid w:val="00B53738"/>
    <w:rsid w:val="00B82489"/>
    <w:rsid w:val="00B91626"/>
    <w:rsid w:val="00B970C9"/>
    <w:rsid w:val="00BA3265"/>
    <w:rsid w:val="00BB0F55"/>
    <w:rsid w:val="00BC4081"/>
    <w:rsid w:val="00BC420C"/>
    <w:rsid w:val="00BE0CB2"/>
    <w:rsid w:val="00BE63A4"/>
    <w:rsid w:val="00BF39AB"/>
    <w:rsid w:val="00BF402C"/>
    <w:rsid w:val="00BF54D0"/>
    <w:rsid w:val="00BF576E"/>
    <w:rsid w:val="00C13570"/>
    <w:rsid w:val="00C161BD"/>
    <w:rsid w:val="00C24D09"/>
    <w:rsid w:val="00C25395"/>
    <w:rsid w:val="00C30B14"/>
    <w:rsid w:val="00C31C94"/>
    <w:rsid w:val="00C74601"/>
    <w:rsid w:val="00C8015D"/>
    <w:rsid w:val="00C81589"/>
    <w:rsid w:val="00C949E4"/>
    <w:rsid w:val="00C9628D"/>
    <w:rsid w:val="00CC14D1"/>
    <w:rsid w:val="00CC1A61"/>
    <w:rsid w:val="00CC3F31"/>
    <w:rsid w:val="00CC465F"/>
    <w:rsid w:val="00D01BF5"/>
    <w:rsid w:val="00D10BAB"/>
    <w:rsid w:val="00D31317"/>
    <w:rsid w:val="00D34773"/>
    <w:rsid w:val="00D47213"/>
    <w:rsid w:val="00D54A71"/>
    <w:rsid w:val="00D659C0"/>
    <w:rsid w:val="00D72542"/>
    <w:rsid w:val="00D764CD"/>
    <w:rsid w:val="00D90CCD"/>
    <w:rsid w:val="00D96168"/>
    <w:rsid w:val="00DA0389"/>
    <w:rsid w:val="00DA18C3"/>
    <w:rsid w:val="00DB1454"/>
    <w:rsid w:val="00DC4A5F"/>
    <w:rsid w:val="00DD43B4"/>
    <w:rsid w:val="00DE5E7B"/>
    <w:rsid w:val="00DF2F79"/>
    <w:rsid w:val="00DF388D"/>
    <w:rsid w:val="00DF49F7"/>
    <w:rsid w:val="00E0593A"/>
    <w:rsid w:val="00E07B80"/>
    <w:rsid w:val="00E11AF9"/>
    <w:rsid w:val="00E1559F"/>
    <w:rsid w:val="00E156C7"/>
    <w:rsid w:val="00E42D8F"/>
    <w:rsid w:val="00E4507B"/>
    <w:rsid w:val="00E6199C"/>
    <w:rsid w:val="00E7341C"/>
    <w:rsid w:val="00E808C3"/>
    <w:rsid w:val="00E863DD"/>
    <w:rsid w:val="00E86B7D"/>
    <w:rsid w:val="00EA2F7E"/>
    <w:rsid w:val="00EB2073"/>
    <w:rsid w:val="00EB2F45"/>
    <w:rsid w:val="00EB3931"/>
    <w:rsid w:val="00EB4335"/>
    <w:rsid w:val="00EB6BF0"/>
    <w:rsid w:val="00EC6CEF"/>
    <w:rsid w:val="00EE4800"/>
    <w:rsid w:val="00EF4499"/>
    <w:rsid w:val="00F01B7F"/>
    <w:rsid w:val="00F05CD3"/>
    <w:rsid w:val="00F16C8D"/>
    <w:rsid w:val="00F1773F"/>
    <w:rsid w:val="00F27971"/>
    <w:rsid w:val="00F33D54"/>
    <w:rsid w:val="00F36DAB"/>
    <w:rsid w:val="00F40359"/>
    <w:rsid w:val="00F403EE"/>
    <w:rsid w:val="00F424CA"/>
    <w:rsid w:val="00F63E88"/>
    <w:rsid w:val="00F827AF"/>
    <w:rsid w:val="00F84541"/>
    <w:rsid w:val="00F92695"/>
    <w:rsid w:val="00F94B17"/>
    <w:rsid w:val="00FA0364"/>
    <w:rsid w:val="00FA331A"/>
    <w:rsid w:val="00FD17AC"/>
    <w:rsid w:val="00FD5E2B"/>
    <w:rsid w:val="00FE1996"/>
    <w:rsid w:val="00FF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mso-width-relative:margin;mso-height-relative:margin" fill="f" fillcolor="white" stroke="f">
      <v:fill color="white" on="f"/>
      <v:stroke on="f"/>
      <o:colormru v:ext="edit" colors="#00528c"/>
    </o:shapedefaults>
    <o:shapelayout v:ext="edit">
      <o:idmap v:ext="edit" data="2"/>
    </o:shapelayout>
  </w:shapeDefaults>
  <w:decimalSymbol w:val=","/>
  <w:listSeparator w:val=";"/>
  <w14:docId w14:val="64FCEBE4"/>
  <w15:chartTrackingRefBased/>
  <w15:docId w15:val="{336974F8-1170-402D-94D6-AA7A0DDB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Times New Roman" w:hAnsi="Merriweather" w:cs="Tahoma"/>
        <w:lang w:val="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E231C"/>
    <w:rPr>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pPr>
      <w:tabs>
        <w:tab w:val="center" w:pos="4536"/>
        <w:tab w:val="right" w:pos="9072"/>
      </w:tabs>
    </w:pPr>
  </w:style>
  <w:style w:type="paragraph" w:styleId="llb">
    <w:name w:val="footer"/>
    <w:basedOn w:val="Norml"/>
    <w:link w:val="llbChar"/>
    <w:uiPriority w:val="99"/>
    <w:pPr>
      <w:tabs>
        <w:tab w:val="center" w:pos="4536"/>
        <w:tab w:val="right" w:pos="9072"/>
      </w:tabs>
    </w:pPr>
  </w:style>
  <w:style w:type="table" w:styleId="Rcsostblzat">
    <w:name w:val="Table Grid"/>
    <w:basedOn w:val="Normltblzat"/>
    <w:rsid w:val="007C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semiHidden/>
    <w:rsid w:val="00936EDB"/>
    <w:rPr>
      <w:rFonts w:ascii="Tahoma" w:hAnsi="Tahoma"/>
      <w:sz w:val="16"/>
      <w:szCs w:val="16"/>
    </w:rPr>
  </w:style>
  <w:style w:type="paragraph" w:styleId="Szvegtrzs2">
    <w:name w:val="Body Text 2"/>
    <w:basedOn w:val="Norml"/>
    <w:rsid w:val="00850529"/>
    <w:pPr>
      <w:jc w:val="both"/>
    </w:pPr>
    <w:rPr>
      <w:rFonts w:ascii="Arial" w:hAnsi="Arial" w:cs="Arial"/>
      <w:sz w:val="22"/>
      <w:szCs w:val="24"/>
      <w:lang w:eastAsia="de-DE"/>
    </w:rPr>
  </w:style>
  <w:style w:type="character" w:customStyle="1" w:styleId="lfejChar">
    <w:name w:val="Élőfej Char"/>
    <w:link w:val="lfej"/>
    <w:uiPriority w:val="99"/>
    <w:rsid w:val="002C401F"/>
    <w:rPr>
      <w:rFonts w:ascii="Franklin Gothic Book" w:hAnsi="Franklin Gothic Book"/>
      <w:lang w:val="hu" w:eastAsia="en-US"/>
    </w:rPr>
  </w:style>
  <w:style w:type="paragraph" w:customStyle="1" w:styleId="MittleresRaster21">
    <w:name w:val="Mittleres Raster 21"/>
    <w:link w:val="MittleresRaster2Zchn"/>
    <w:qFormat/>
    <w:rsid w:val="002C401F"/>
    <w:rPr>
      <w:rFonts w:ascii="PMingLiU" w:eastAsia="MS Mincho" w:hAnsi="PMingLiU"/>
      <w:sz w:val="22"/>
      <w:szCs w:val="22"/>
      <w:lang w:eastAsia="de-DE"/>
    </w:rPr>
  </w:style>
  <w:style w:type="character" w:customStyle="1" w:styleId="MittleresRaster2Zchn">
    <w:name w:val="Mittleres Raster 2 Zchn"/>
    <w:link w:val="MittleresRaster21"/>
    <w:rsid w:val="002C401F"/>
    <w:rPr>
      <w:rFonts w:ascii="PMingLiU" w:eastAsia="MS Mincho" w:hAnsi="PMingLiU"/>
      <w:sz w:val="22"/>
      <w:szCs w:val="22"/>
    </w:rPr>
  </w:style>
  <w:style w:type="character" w:customStyle="1" w:styleId="llbChar">
    <w:name w:val="Élőláb Char"/>
    <w:link w:val="llb"/>
    <w:uiPriority w:val="99"/>
    <w:rsid w:val="00976F6C"/>
    <w:rPr>
      <w:lang w:val="hu" w:eastAsia="en-GB"/>
    </w:rPr>
  </w:style>
  <w:style w:type="paragraph" w:styleId="NormlWeb">
    <w:name w:val="Normal (Web)"/>
    <w:basedOn w:val="Norml"/>
    <w:uiPriority w:val="99"/>
    <w:unhideWhenUsed/>
    <w:rsid w:val="004A1077"/>
    <w:pPr>
      <w:spacing w:before="100" w:beforeAutospacing="1" w:after="100" w:afterAutospacing="1"/>
    </w:pPr>
    <w:rPr>
      <w:rFonts w:ascii="Times New Roman" w:hAnsi="Times New Roman" w:cs="Times New Roman"/>
      <w:sz w:val="24"/>
      <w:szCs w:val="24"/>
      <w:lang w:eastAsia="de-DE"/>
    </w:rPr>
  </w:style>
  <w:style w:type="paragraph" w:styleId="Listaszerbekezds">
    <w:name w:val="List Paragraph"/>
    <w:basedOn w:val="Norml"/>
    <w:uiPriority w:val="34"/>
    <w:qFormat/>
    <w:rsid w:val="000E63F7"/>
    <w:pPr>
      <w:ind w:left="720"/>
      <w:contextualSpacing/>
    </w:pPr>
  </w:style>
  <w:style w:type="paragraph" w:styleId="Vltozat">
    <w:name w:val="Revision"/>
    <w:hidden/>
    <w:uiPriority w:val="99"/>
    <w:semiHidden/>
    <w:rsid w:val="001B41E8"/>
    <w:rPr>
      <w:lang w:eastAsia="en-GB"/>
    </w:rPr>
  </w:style>
  <w:style w:type="character" w:styleId="Jegyzethivatkozs">
    <w:name w:val="annotation reference"/>
    <w:basedOn w:val="Bekezdsalapbettpusa"/>
    <w:rsid w:val="00225E4E"/>
    <w:rPr>
      <w:sz w:val="16"/>
      <w:szCs w:val="16"/>
    </w:rPr>
  </w:style>
  <w:style w:type="paragraph" w:styleId="Jegyzetszveg">
    <w:name w:val="annotation text"/>
    <w:basedOn w:val="Norml"/>
    <w:link w:val="JegyzetszvegChar"/>
    <w:rsid w:val="00225E4E"/>
  </w:style>
  <w:style w:type="character" w:customStyle="1" w:styleId="JegyzetszvegChar">
    <w:name w:val="Jegyzetszöveg Char"/>
    <w:basedOn w:val="Bekezdsalapbettpusa"/>
    <w:link w:val="Jegyzetszveg"/>
    <w:rsid w:val="00225E4E"/>
    <w:rPr>
      <w:lang w:val="hu" w:eastAsia="en-GB"/>
    </w:rPr>
  </w:style>
  <w:style w:type="paragraph" w:styleId="Megjegyzstrgya">
    <w:name w:val="annotation subject"/>
    <w:basedOn w:val="Jegyzetszveg"/>
    <w:next w:val="Jegyzetszveg"/>
    <w:link w:val="MegjegyzstrgyaChar"/>
    <w:semiHidden/>
    <w:unhideWhenUsed/>
    <w:rsid w:val="00225E4E"/>
    <w:rPr>
      <w:b/>
      <w:bCs/>
    </w:rPr>
  </w:style>
  <w:style w:type="character" w:customStyle="1" w:styleId="MegjegyzstrgyaChar">
    <w:name w:val="Megjegyzés tárgya Char"/>
    <w:basedOn w:val="JegyzetszvegChar"/>
    <w:link w:val="Megjegyzstrgya"/>
    <w:semiHidden/>
    <w:rsid w:val="00225E4E"/>
    <w:rPr>
      <w:b/>
      <w:bCs/>
      <w:lang w:val="h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7839">
      <w:bodyDiv w:val="1"/>
      <w:marLeft w:val="0"/>
      <w:marRight w:val="0"/>
      <w:marTop w:val="0"/>
      <w:marBottom w:val="0"/>
      <w:divBdr>
        <w:top w:val="none" w:sz="0" w:space="0" w:color="auto"/>
        <w:left w:val="none" w:sz="0" w:space="0" w:color="auto"/>
        <w:bottom w:val="none" w:sz="0" w:space="0" w:color="auto"/>
        <w:right w:val="none" w:sz="0" w:space="0" w:color="auto"/>
      </w:divBdr>
    </w:div>
    <w:div w:id="492457358">
      <w:bodyDiv w:val="1"/>
      <w:marLeft w:val="0"/>
      <w:marRight w:val="0"/>
      <w:marTop w:val="0"/>
      <w:marBottom w:val="0"/>
      <w:divBdr>
        <w:top w:val="none" w:sz="0" w:space="0" w:color="auto"/>
        <w:left w:val="none" w:sz="0" w:space="0" w:color="auto"/>
        <w:bottom w:val="none" w:sz="0" w:space="0" w:color="auto"/>
        <w:right w:val="none" w:sz="0" w:space="0" w:color="auto"/>
      </w:divBdr>
    </w:div>
    <w:div w:id="572395188">
      <w:bodyDiv w:val="1"/>
      <w:marLeft w:val="0"/>
      <w:marRight w:val="0"/>
      <w:marTop w:val="0"/>
      <w:marBottom w:val="0"/>
      <w:divBdr>
        <w:top w:val="none" w:sz="0" w:space="0" w:color="auto"/>
        <w:left w:val="none" w:sz="0" w:space="0" w:color="auto"/>
        <w:bottom w:val="none" w:sz="0" w:space="0" w:color="auto"/>
        <w:right w:val="none" w:sz="0" w:space="0" w:color="auto"/>
      </w:divBdr>
    </w:div>
    <w:div w:id="638993079">
      <w:bodyDiv w:val="1"/>
      <w:marLeft w:val="0"/>
      <w:marRight w:val="0"/>
      <w:marTop w:val="0"/>
      <w:marBottom w:val="0"/>
      <w:divBdr>
        <w:top w:val="none" w:sz="0" w:space="0" w:color="auto"/>
        <w:left w:val="none" w:sz="0" w:space="0" w:color="auto"/>
        <w:bottom w:val="none" w:sz="0" w:space="0" w:color="auto"/>
        <w:right w:val="none" w:sz="0" w:space="0" w:color="auto"/>
      </w:divBdr>
    </w:div>
    <w:div w:id="736561851">
      <w:bodyDiv w:val="1"/>
      <w:marLeft w:val="0"/>
      <w:marRight w:val="0"/>
      <w:marTop w:val="0"/>
      <w:marBottom w:val="0"/>
      <w:divBdr>
        <w:top w:val="none" w:sz="0" w:space="0" w:color="auto"/>
        <w:left w:val="none" w:sz="0" w:space="0" w:color="auto"/>
        <w:bottom w:val="none" w:sz="0" w:space="0" w:color="auto"/>
        <w:right w:val="none" w:sz="0" w:space="0" w:color="auto"/>
      </w:divBdr>
    </w:div>
    <w:div w:id="886644762">
      <w:bodyDiv w:val="1"/>
      <w:marLeft w:val="0"/>
      <w:marRight w:val="0"/>
      <w:marTop w:val="0"/>
      <w:marBottom w:val="0"/>
      <w:divBdr>
        <w:top w:val="none" w:sz="0" w:space="0" w:color="auto"/>
        <w:left w:val="none" w:sz="0" w:space="0" w:color="auto"/>
        <w:bottom w:val="none" w:sz="0" w:space="0" w:color="auto"/>
        <w:right w:val="none" w:sz="0" w:space="0" w:color="auto"/>
      </w:divBdr>
    </w:div>
    <w:div w:id="944654972">
      <w:bodyDiv w:val="1"/>
      <w:marLeft w:val="0"/>
      <w:marRight w:val="0"/>
      <w:marTop w:val="0"/>
      <w:marBottom w:val="0"/>
      <w:divBdr>
        <w:top w:val="none" w:sz="0" w:space="0" w:color="auto"/>
        <w:left w:val="none" w:sz="0" w:space="0" w:color="auto"/>
        <w:bottom w:val="none" w:sz="0" w:space="0" w:color="auto"/>
        <w:right w:val="none" w:sz="0" w:space="0" w:color="auto"/>
      </w:divBdr>
    </w:div>
    <w:div w:id="1267664027">
      <w:bodyDiv w:val="1"/>
      <w:marLeft w:val="0"/>
      <w:marRight w:val="0"/>
      <w:marTop w:val="0"/>
      <w:marBottom w:val="0"/>
      <w:divBdr>
        <w:top w:val="none" w:sz="0" w:space="0" w:color="auto"/>
        <w:left w:val="none" w:sz="0" w:space="0" w:color="auto"/>
        <w:bottom w:val="none" w:sz="0" w:space="0" w:color="auto"/>
        <w:right w:val="none" w:sz="0" w:space="0" w:color="auto"/>
      </w:divBdr>
    </w:div>
    <w:div w:id="1421171485">
      <w:bodyDiv w:val="1"/>
      <w:marLeft w:val="0"/>
      <w:marRight w:val="0"/>
      <w:marTop w:val="0"/>
      <w:marBottom w:val="0"/>
      <w:divBdr>
        <w:top w:val="none" w:sz="0" w:space="0" w:color="auto"/>
        <w:left w:val="none" w:sz="0" w:space="0" w:color="auto"/>
        <w:bottom w:val="none" w:sz="0" w:space="0" w:color="auto"/>
        <w:right w:val="none" w:sz="0" w:space="0" w:color="auto"/>
      </w:divBdr>
      <w:divsChild>
        <w:div w:id="1601597450">
          <w:marLeft w:val="0"/>
          <w:marRight w:val="0"/>
          <w:marTop w:val="0"/>
          <w:marBottom w:val="0"/>
          <w:divBdr>
            <w:top w:val="none" w:sz="0" w:space="0" w:color="auto"/>
            <w:left w:val="none" w:sz="0" w:space="0" w:color="auto"/>
            <w:bottom w:val="none" w:sz="0" w:space="0" w:color="auto"/>
            <w:right w:val="none" w:sz="0" w:space="0" w:color="auto"/>
          </w:divBdr>
          <w:divsChild>
            <w:div w:id="1425876794">
              <w:marLeft w:val="0"/>
              <w:marRight w:val="0"/>
              <w:marTop w:val="0"/>
              <w:marBottom w:val="0"/>
              <w:divBdr>
                <w:top w:val="none" w:sz="0" w:space="0" w:color="auto"/>
                <w:left w:val="none" w:sz="0" w:space="0" w:color="auto"/>
                <w:bottom w:val="none" w:sz="0" w:space="0" w:color="auto"/>
                <w:right w:val="none" w:sz="0" w:space="0" w:color="auto"/>
              </w:divBdr>
              <w:divsChild>
                <w:div w:id="769812750">
                  <w:marLeft w:val="0"/>
                  <w:marRight w:val="0"/>
                  <w:marTop w:val="0"/>
                  <w:marBottom w:val="0"/>
                  <w:divBdr>
                    <w:top w:val="none" w:sz="0" w:space="0" w:color="auto"/>
                    <w:left w:val="none" w:sz="0" w:space="0" w:color="auto"/>
                    <w:bottom w:val="none" w:sz="0" w:space="0" w:color="auto"/>
                    <w:right w:val="none" w:sz="0" w:space="0" w:color="auto"/>
                  </w:divBdr>
                  <w:divsChild>
                    <w:div w:id="1179811580">
                      <w:marLeft w:val="0"/>
                      <w:marRight w:val="0"/>
                      <w:marTop w:val="0"/>
                      <w:marBottom w:val="0"/>
                      <w:divBdr>
                        <w:top w:val="none" w:sz="0" w:space="0" w:color="auto"/>
                        <w:left w:val="none" w:sz="0" w:space="0" w:color="auto"/>
                        <w:bottom w:val="none" w:sz="0" w:space="0" w:color="auto"/>
                        <w:right w:val="none" w:sz="0" w:space="0" w:color="auto"/>
                      </w:divBdr>
                      <w:divsChild>
                        <w:div w:id="1674257335">
                          <w:marLeft w:val="0"/>
                          <w:marRight w:val="0"/>
                          <w:marTop w:val="0"/>
                          <w:marBottom w:val="0"/>
                          <w:divBdr>
                            <w:top w:val="none" w:sz="0" w:space="0" w:color="auto"/>
                            <w:left w:val="none" w:sz="0" w:space="0" w:color="auto"/>
                            <w:bottom w:val="none" w:sz="0" w:space="0" w:color="auto"/>
                            <w:right w:val="none" w:sz="0" w:space="0" w:color="auto"/>
                          </w:divBdr>
                          <w:divsChild>
                            <w:div w:id="2108428128">
                              <w:marLeft w:val="0"/>
                              <w:marRight w:val="0"/>
                              <w:marTop w:val="0"/>
                              <w:marBottom w:val="0"/>
                              <w:divBdr>
                                <w:top w:val="none" w:sz="0" w:space="0" w:color="auto"/>
                                <w:left w:val="none" w:sz="0" w:space="0" w:color="auto"/>
                                <w:bottom w:val="none" w:sz="0" w:space="0" w:color="auto"/>
                                <w:right w:val="none" w:sz="0" w:space="0" w:color="auto"/>
                              </w:divBdr>
                              <w:divsChild>
                                <w:div w:id="392002892">
                                  <w:marLeft w:val="50"/>
                                  <w:marRight w:val="60"/>
                                  <w:marTop w:val="0"/>
                                  <w:marBottom w:val="0"/>
                                  <w:divBdr>
                                    <w:top w:val="none" w:sz="0" w:space="0" w:color="auto"/>
                                    <w:left w:val="none" w:sz="0" w:space="0" w:color="auto"/>
                                    <w:bottom w:val="none" w:sz="0" w:space="0" w:color="auto"/>
                                    <w:right w:val="none" w:sz="0" w:space="0" w:color="auto"/>
                                  </w:divBdr>
                                  <w:divsChild>
                                    <w:div w:id="1652322206">
                                      <w:marLeft w:val="0"/>
                                      <w:marRight w:val="0"/>
                                      <w:marTop w:val="0"/>
                                      <w:marBottom w:val="0"/>
                                      <w:divBdr>
                                        <w:top w:val="none" w:sz="0" w:space="0" w:color="auto"/>
                                        <w:left w:val="none" w:sz="0" w:space="0" w:color="auto"/>
                                        <w:bottom w:val="none" w:sz="0" w:space="0" w:color="auto"/>
                                        <w:right w:val="none" w:sz="0" w:space="0" w:color="auto"/>
                                      </w:divBdr>
                                      <w:divsChild>
                                        <w:div w:id="1242446571">
                                          <w:marLeft w:val="0"/>
                                          <w:marRight w:val="0"/>
                                          <w:marTop w:val="0"/>
                                          <w:marBottom w:val="0"/>
                                          <w:divBdr>
                                            <w:top w:val="none" w:sz="0" w:space="0" w:color="auto"/>
                                            <w:left w:val="single" w:sz="4" w:space="0" w:color="CCCCCC"/>
                                            <w:bottom w:val="none" w:sz="0" w:space="0" w:color="auto"/>
                                            <w:right w:val="none" w:sz="0" w:space="0" w:color="auto"/>
                                          </w:divBdr>
                                          <w:divsChild>
                                            <w:div w:id="1206060074">
                                              <w:marLeft w:val="0"/>
                                              <w:marRight w:val="0"/>
                                              <w:marTop w:val="0"/>
                                              <w:marBottom w:val="0"/>
                                              <w:divBdr>
                                                <w:top w:val="none" w:sz="0" w:space="0" w:color="auto"/>
                                                <w:left w:val="none" w:sz="0" w:space="0" w:color="auto"/>
                                                <w:bottom w:val="none" w:sz="0" w:space="0" w:color="auto"/>
                                                <w:right w:val="none" w:sz="0" w:space="0" w:color="auto"/>
                                              </w:divBdr>
                                              <w:divsChild>
                                                <w:div w:id="55013072">
                                                  <w:marLeft w:val="0"/>
                                                  <w:marRight w:val="0"/>
                                                  <w:marTop w:val="0"/>
                                                  <w:marBottom w:val="0"/>
                                                  <w:divBdr>
                                                    <w:top w:val="none" w:sz="0" w:space="0" w:color="auto"/>
                                                    <w:left w:val="none" w:sz="0" w:space="0" w:color="auto"/>
                                                    <w:bottom w:val="none" w:sz="0" w:space="0" w:color="auto"/>
                                                    <w:right w:val="none" w:sz="0" w:space="0" w:color="auto"/>
                                                  </w:divBdr>
                                                  <w:divsChild>
                                                    <w:div w:id="925848282">
                                                      <w:marLeft w:val="0"/>
                                                      <w:marRight w:val="0"/>
                                                      <w:marTop w:val="0"/>
                                                      <w:marBottom w:val="0"/>
                                                      <w:divBdr>
                                                        <w:top w:val="none" w:sz="0" w:space="0" w:color="auto"/>
                                                        <w:left w:val="none" w:sz="0" w:space="0" w:color="auto"/>
                                                        <w:bottom w:val="none" w:sz="0" w:space="0" w:color="auto"/>
                                                        <w:right w:val="none" w:sz="0" w:space="0" w:color="auto"/>
                                                      </w:divBdr>
                                                    </w:div>
                                                    <w:div w:id="14365621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040239">
      <w:bodyDiv w:val="1"/>
      <w:marLeft w:val="0"/>
      <w:marRight w:val="0"/>
      <w:marTop w:val="0"/>
      <w:marBottom w:val="0"/>
      <w:divBdr>
        <w:top w:val="none" w:sz="0" w:space="0" w:color="auto"/>
        <w:left w:val="none" w:sz="0" w:space="0" w:color="auto"/>
        <w:bottom w:val="none" w:sz="0" w:space="0" w:color="auto"/>
        <w:right w:val="none" w:sz="0" w:space="0" w:color="auto"/>
      </w:divBdr>
    </w:div>
    <w:div w:id="1504976849">
      <w:bodyDiv w:val="1"/>
      <w:marLeft w:val="0"/>
      <w:marRight w:val="0"/>
      <w:marTop w:val="0"/>
      <w:marBottom w:val="0"/>
      <w:divBdr>
        <w:top w:val="none" w:sz="0" w:space="0" w:color="auto"/>
        <w:left w:val="none" w:sz="0" w:space="0" w:color="auto"/>
        <w:bottom w:val="none" w:sz="0" w:space="0" w:color="auto"/>
        <w:right w:val="none" w:sz="0" w:space="0" w:color="auto"/>
      </w:divBdr>
    </w:div>
    <w:div w:id="1576207088">
      <w:bodyDiv w:val="1"/>
      <w:marLeft w:val="0"/>
      <w:marRight w:val="0"/>
      <w:marTop w:val="0"/>
      <w:marBottom w:val="0"/>
      <w:divBdr>
        <w:top w:val="none" w:sz="0" w:space="0" w:color="auto"/>
        <w:left w:val="none" w:sz="0" w:space="0" w:color="auto"/>
        <w:bottom w:val="none" w:sz="0" w:space="0" w:color="auto"/>
        <w:right w:val="none" w:sz="0" w:space="0" w:color="auto"/>
      </w:divBdr>
    </w:div>
    <w:div w:id="1659116883">
      <w:bodyDiv w:val="1"/>
      <w:marLeft w:val="0"/>
      <w:marRight w:val="0"/>
      <w:marTop w:val="0"/>
      <w:marBottom w:val="0"/>
      <w:divBdr>
        <w:top w:val="none" w:sz="0" w:space="0" w:color="auto"/>
        <w:left w:val="none" w:sz="0" w:space="0" w:color="auto"/>
        <w:bottom w:val="none" w:sz="0" w:space="0" w:color="auto"/>
        <w:right w:val="none" w:sz="0" w:space="0" w:color="auto"/>
      </w:divBdr>
    </w:div>
    <w:div w:id="20594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reier\OneDrive%20-%20Hohenstein%20Laboratories%20GmbH%20&amp;%20Co.%20KG\Marketing%20&amp;%20Communications%20-%20Externe%20Kommunikation\Presseinformationen\HOH\2026_03_Nachhaltigkeitsbericht\HOH_Nachhaltigkeitsbericht2026_PI_DE.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ohenstein">
      <a:majorFont>
        <a:latin typeface="Fira Sans ExtraBold"/>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26360a-5df8-455d-9cec-96aedb8dacdf">
      <Terms xmlns="http://schemas.microsoft.com/office/infopath/2007/PartnerControls"/>
    </lcf76f155ced4ddcb4097134ff3c332f>
    <TaxCatchAll xmlns="8a1ca6eb-999f-4b14-a6af-7494fda0d0d2" xsi:nil="true"/>
    <PublishingExpirationDate xmlns="http://schemas.microsoft.com/sharepoint/v3" xsi:nil="true"/>
    <PublishingStartDate xmlns="http://schemas.microsoft.com/sharepoint/v3" xsi:nil="true"/>
    <_dlc_DocId xmlns="8a1ca6eb-999f-4b14-a6af-7494fda0d0d2">APRSCDUXQSEW-1409561964-31218</_dlc_DocId>
    <_dlc_DocIdUrl xmlns="8a1ca6eb-999f-4b14-a6af-7494fda0d0d2">
      <Url>https://hohenstein365.sharepoint.com/teams/MaC/_layouts/15/DocIdRedir.aspx?ID=APRSCDUXQSEW-1409561964-31218</Url>
      <Description>APRSCDUXQSEW-1409561964-31218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25EDB170446D6046BF413D5A5291E9E6" ma:contentTypeVersion="21" ma:contentTypeDescription="Ein neues Dokument erstellen." ma:contentTypeScope="" ma:versionID="446ed27a2d88a80ee6a028e854740019">
  <xsd:schema xmlns:xsd="http://www.w3.org/2001/XMLSchema" xmlns:xs="http://www.w3.org/2001/XMLSchema" xmlns:p="http://schemas.microsoft.com/office/2006/metadata/properties" xmlns:ns1="http://schemas.microsoft.com/sharepoint/v3" xmlns:ns2="8a1ca6eb-999f-4b14-a6af-7494fda0d0d2" xmlns:ns3="bd26360a-5df8-455d-9cec-96aedb8dacdf" targetNamespace="http://schemas.microsoft.com/office/2006/metadata/properties" ma:root="true" ma:fieldsID="88e0e00e8edcef17c6d79eeb27348c04" ns1:_="" ns2:_="" ns3:_="">
    <xsd:import namespace="http://schemas.microsoft.com/sharepoint/v3"/>
    <xsd:import namespace="8a1ca6eb-999f-4b14-a6af-7494fda0d0d2"/>
    <xsd:import namespace="bd26360a-5df8-455d-9cec-96aedb8dacd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MediaServiceBillingMetadata"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12"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ca6eb-999f-4b14-a6af-7494fda0d0d2"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30" nillable="true" ma:displayName="Taxonomy Catch All Column" ma:hidden="true" ma:list="{183516f2-0a09-48ae-b0ca-b6119a4389ea}" ma:internalName="TaxCatchAll" ma:showField="CatchAllData" ma:web="8a1ca6eb-999f-4b14-a6af-7494fda0d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6360a-5df8-455d-9cec-96aedb8dacdf"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lcf76f155ced4ddcb4097134ff3c332f" ma:index="29" nillable="true" ma:taxonomy="true" ma:internalName="lcf76f155ced4ddcb4097134ff3c332f" ma:taxonomyFieldName="MediaServiceImageTags" ma:displayName="Bildmarkierungen" ma:readOnly="false" ma:fieldId="{5cf76f15-5ced-4ddc-b409-7134ff3c332f}" ma:taxonomyMulti="true" ma:sspId="23fe3d6b-d4cb-4bb1-bb7e-f191d113fcc1" ma:termSetId="09814cd3-568e-fe90-9814-8d621ff8fb84" ma:anchorId="fba54fb3-c3e1-fe81-a776-ca4b69148c4d" ma:open="true" ma:isKeyword="false">
      <xsd:complexType>
        <xsd:sequence>
          <xsd:element ref="pc:Terms" minOccurs="0" maxOccurs="1"/>
        </xsd:sequence>
      </xsd:complex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31DF6-7443-421C-B2DB-81ECE99963B1}">
  <ds:schemaRefs>
    <ds:schemaRef ds:uri="http://schemas.microsoft.com/office/2006/metadata/properties"/>
    <ds:schemaRef ds:uri="http://schemas.microsoft.com/office/infopath/2007/PartnerControls"/>
    <ds:schemaRef ds:uri="bd26360a-5df8-455d-9cec-96aedb8dacdf"/>
    <ds:schemaRef ds:uri="8a1ca6eb-999f-4b14-a6af-7494fda0d0d2"/>
    <ds:schemaRef ds:uri="http://schemas.microsoft.com/sharepoint/v3"/>
  </ds:schemaRefs>
</ds:datastoreItem>
</file>

<file path=customXml/itemProps2.xml><?xml version="1.0" encoding="utf-8"?>
<ds:datastoreItem xmlns:ds="http://schemas.openxmlformats.org/officeDocument/2006/customXml" ds:itemID="{716E45F5-92CE-4B18-BD8B-BD45B0758339}">
  <ds:schemaRefs>
    <ds:schemaRef ds:uri="http://schemas.microsoft.com/sharepoint/events"/>
  </ds:schemaRefs>
</ds:datastoreItem>
</file>

<file path=customXml/itemProps3.xml><?xml version="1.0" encoding="utf-8"?>
<ds:datastoreItem xmlns:ds="http://schemas.openxmlformats.org/officeDocument/2006/customXml" ds:itemID="{210F898F-C66D-D140-A797-4B811737AB1E}">
  <ds:schemaRefs>
    <ds:schemaRef ds:uri="http://schemas.microsoft.com/office/2006/metadata/longProperties"/>
  </ds:schemaRefs>
</ds:datastoreItem>
</file>

<file path=customXml/itemProps4.xml><?xml version="1.0" encoding="utf-8"?>
<ds:datastoreItem xmlns:ds="http://schemas.openxmlformats.org/officeDocument/2006/customXml" ds:itemID="{BA4EEBD1-F5D8-9742-853E-E6F9A9157130}">
  <ds:schemaRefs>
    <ds:schemaRef ds:uri="http://schemas.microsoft.com/sharepoint/v3/contenttype/forms"/>
  </ds:schemaRefs>
</ds:datastoreItem>
</file>

<file path=customXml/itemProps5.xml><?xml version="1.0" encoding="utf-8"?>
<ds:datastoreItem xmlns:ds="http://schemas.openxmlformats.org/officeDocument/2006/customXml" ds:itemID="{4C30F727-3EE2-459B-9A4F-9F6CD4383C0C}">
  <ds:schemaRefs>
    <ds:schemaRef ds:uri="http://schemas.openxmlformats.org/officeDocument/2006/bibliography"/>
  </ds:schemaRefs>
</ds:datastoreItem>
</file>

<file path=customXml/itemProps6.xml><?xml version="1.0" encoding="utf-8"?>
<ds:datastoreItem xmlns:ds="http://schemas.openxmlformats.org/officeDocument/2006/customXml" ds:itemID="{FE0B97CC-7F90-4F8C-8868-60C29BF4A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1ca6eb-999f-4b14-a6af-7494fda0d0d2"/>
    <ds:schemaRef ds:uri="bd26360a-5df8-455d-9cec-96aedb8d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HOH_Nachhaltigkeitsbericht2026_PI_DE.dotm</Template>
  <TotalTime>0</TotalTime>
  <Pages>3</Pages>
  <Words>819</Words>
  <Characters>5654</Characters>
  <Application>Microsoft Office Word</Application>
  <DocSecurity>0</DocSecurity>
  <Lines>47</Lines>
  <Paragraphs>12</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Presseinformation</vt:lpstr>
      <vt:lpstr>Presseinformation</vt:lpstr>
    </vt:vector>
  </TitlesOfParts>
  <Company>Hohensteiner Institute</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Schreier, Miriam</dc:creator>
  <cp:keywords/>
  <dc:description/>
  <cp:lastModifiedBy>Lívia Kokas</cp:lastModifiedBy>
  <cp:revision>2</cp:revision>
  <cp:lastPrinted>2018-09-11T12:15:00Z</cp:lastPrinted>
  <dcterms:created xsi:type="dcterms:W3CDTF">2026-03-16T10:14:00Z</dcterms:created>
  <dcterms:modified xsi:type="dcterms:W3CDTF">2026-03-16T10:14:00Z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22P473QD45U7-612647910-825</vt:lpwstr>
  </property>
  <property fmtid="{D5CDD505-2E9C-101B-9397-08002B2CF9AE}" pid="3" name="_dlc_DocIdUrl">
    <vt:lpwstr>https://hohenstein365.sharepoint.com/sites/international/_layouts/15/DocIdRedir.aspx?ID=22P473QD45U7-612647910-825, 22P473QD45U7-612647910-825</vt:lpwstr>
  </property>
  <property fmtid="{D5CDD505-2E9C-101B-9397-08002B2CF9AE}" pid="4" name="MediaServiceImageTags">
    <vt:lpwstr/>
  </property>
  <property fmtid="{D5CDD505-2E9C-101B-9397-08002B2CF9AE}" pid="5" name="_dlc_DocIdItemGuid">
    <vt:lpwstr>a1317d76-3c9a-4849-b4ea-d074eb203f13</vt:lpwstr>
  </property>
  <property fmtid="{D5CDD505-2E9C-101B-9397-08002B2CF9AE}" pid="6" name="ContentTypeId">
    <vt:lpwstr>0x01010025EDB170446D6046BF413D5A5291E9E6</vt:lpwstr>
  </property>
</Properties>
</file>